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66D9B"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（別記様式１）　　</w:t>
      </w:r>
    </w:p>
    <w:p w14:paraId="0F57B505" w14:textId="77777777"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函館市指定管理者指定申請書</w:t>
      </w:r>
    </w:p>
    <w:p w14:paraId="32C82EE6" w14:textId="77777777" w:rsidR="009047B5" w:rsidRPr="009047B5" w:rsidRDefault="009047B5" w:rsidP="009047B5">
      <w:pPr>
        <w:jc w:val="right"/>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年　　月　　日　　</w:t>
      </w:r>
    </w:p>
    <w:p w14:paraId="44BBFC3B" w14:textId="77777777" w:rsidR="009047B5" w:rsidRPr="009047B5" w:rsidRDefault="009047B5" w:rsidP="009047B5">
      <w:pPr>
        <w:textAlignment w:val="baseline"/>
        <w:rPr>
          <w:rFonts w:hAnsi="Times New Roman" w:cs="Times New Roman"/>
          <w:color w:val="000000"/>
          <w:spacing w:val="20"/>
          <w:kern w:val="0"/>
          <w:szCs w:val="24"/>
        </w:rPr>
      </w:pPr>
    </w:p>
    <w:p w14:paraId="7AC832A1"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函館市長　様</w:t>
      </w:r>
    </w:p>
    <w:p w14:paraId="6D4B4A77" w14:textId="77777777" w:rsidR="009047B5" w:rsidRPr="009047B5" w:rsidRDefault="009047B5" w:rsidP="009047B5">
      <w:pPr>
        <w:textAlignment w:val="baseline"/>
        <w:rPr>
          <w:rFonts w:hAnsi="Times New Roman" w:cs="Times New Roman"/>
          <w:color w:val="000000"/>
          <w:spacing w:val="20"/>
          <w:kern w:val="0"/>
          <w:szCs w:val="24"/>
        </w:rPr>
      </w:pPr>
    </w:p>
    <w:p w14:paraId="7C749A5B" w14:textId="77777777" w:rsidR="009047B5" w:rsidRPr="009047B5" w:rsidRDefault="009047B5" w:rsidP="009047B5">
      <w:pPr>
        <w:textAlignment w:val="baseline"/>
        <w:rPr>
          <w:rFonts w:hAnsi="Times New Roman" w:cs="Times New Roman"/>
          <w:color w:val="000000"/>
          <w:spacing w:val="20"/>
          <w:kern w:val="0"/>
          <w:szCs w:val="24"/>
        </w:rPr>
      </w:pPr>
    </w:p>
    <w:p w14:paraId="2052A140"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1D00E866"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46E043DB" w14:textId="77777777" w:rsidR="009047B5" w:rsidRPr="009047B5" w:rsidRDefault="003A712B" w:rsidP="009047B5">
      <w:pPr>
        <w:ind w:left="3388"/>
        <w:textAlignment w:val="baseline"/>
        <w:rPr>
          <w:rFonts w:hAnsi="Times New Roman" w:cs="Times New Roman"/>
          <w:color w:val="000000"/>
          <w:spacing w:val="20"/>
          <w:kern w:val="0"/>
          <w:szCs w:val="24"/>
        </w:rPr>
      </w:pPr>
      <w:r>
        <w:rPr>
          <w:rFonts w:hAnsi="ＭＳ 明朝" w:cs="ＭＳ 明朝" w:hint="eastAsia"/>
          <w:color w:val="000000"/>
          <w:kern w:val="0"/>
          <w:szCs w:val="24"/>
        </w:rPr>
        <w:t xml:space="preserve">　　　　代表者の氏名　　　　　　　　</w:t>
      </w:r>
    </w:p>
    <w:p w14:paraId="2498083E"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77810AA3" w14:textId="77777777" w:rsidR="009047B5" w:rsidRPr="009047B5" w:rsidRDefault="009047B5" w:rsidP="009047B5">
      <w:pPr>
        <w:textAlignment w:val="baseline"/>
        <w:rPr>
          <w:rFonts w:hAnsi="Times New Roman" w:cs="Times New Roman"/>
          <w:color w:val="000000"/>
          <w:spacing w:val="20"/>
          <w:kern w:val="0"/>
          <w:szCs w:val="24"/>
        </w:rPr>
      </w:pPr>
    </w:p>
    <w:p w14:paraId="2C82006F" w14:textId="77777777" w:rsidR="009047B5" w:rsidRPr="009047B5" w:rsidRDefault="009047B5" w:rsidP="009047B5">
      <w:pPr>
        <w:textAlignment w:val="baseline"/>
        <w:rPr>
          <w:rFonts w:hAnsi="Times New Roman" w:cs="Times New Roman"/>
          <w:color w:val="000000"/>
          <w:spacing w:val="20"/>
          <w:kern w:val="0"/>
          <w:szCs w:val="24"/>
        </w:rPr>
      </w:pPr>
    </w:p>
    <w:p w14:paraId="1257677C" w14:textId="77777777" w:rsidR="009047B5" w:rsidRPr="00A6638F" w:rsidRDefault="009047B5" w:rsidP="009047B5">
      <w:pPr>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（公の施設の名称）の指定管理者の指定を受けたいので申請します。</w:t>
      </w:r>
    </w:p>
    <w:p w14:paraId="3E29CCA0" w14:textId="77777777" w:rsidR="009047B5" w:rsidRPr="00A6638F" w:rsidRDefault="009047B5" w:rsidP="009047B5">
      <w:pPr>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添付書類</w:t>
      </w:r>
    </w:p>
    <w:p w14:paraId="649BE207"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１　申請の資格を有していることを証する書類</w:t>
      </w:r>
    </w:p>
    <w:p w14:paraId="4B3B0075"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２　定款，寄附行為，規約その他これらに類する書類</w:t>
      </w:r>
    </w:p>
    <w:p w14:paraId="318D6125" w14:textId="77777777" w:rsidR="009047B5" w:rsidRPr="00A6638F" w:rsidRDefault="009047B5" w:rsidP="00A6638F">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３　法人にあっては，当該法人の登記事項証明書（地方自治法第</w:t>
      </w:r>
      <w:r w:rsidR="00A6638F" w:rsidRPr="00A6638F">
        <w:rPr>
          <w:rFonts w:hAnsi="ＭＳ 明朝" w:cs="ＭＳ 明朝" w:hint="eastAsia"/>
          <w:color w:val="000000"/>
          <w:spacing w:val="-6"/>
          <w:kern w:val="0"/>
          <w:szCs w:val="24"/>
        </w:rPr>
        <w:t>２６０</w:t>
      </w:r>
      <w:r w:rsidRPr="00A6638F">
        <w:rPr>
          <w:rFonts w:hAnsi="ＭＳ 明朝" w:cs="ＭＳ 明朝" w:hint="eastAsia"/>
          <w:color w:val="000000"/>
          <w:spacing w:val="-6"/>
          <w:kern w:val="0"/>
          <w:szCs w:val="24"/>
        </w:rPr>
        <w:t>条の２第１項の認可を受けた地縁による団体にあっては，同条第</w:t>
      </w:r>
      <w:r w:rsidR="00A6638F" w:rsidRPr="00A6638F">
        <w:rPr>
          <w:rFonts w:hAnsi="ＭＳ 明朝" w:cs="ＭＳ 明朝" w:hint="eastAsia"/>
          <w:color w:val="000000"/>
          <w:spacing w:val="-6"/>
          <w:kern w:val="0"/>
          <w:szCs w:val="24"/>
        </w:rPr>
        <w:t>１２</w:t>
      </w:r>
      <w:r w:rsidRPr="00A6638F">
        <w:rPr>
          <w:rFonts w:hAnsi="ＭＳ 明朝" w:cs="ＭＳ 明朝" w:hint="eastAsia"/>
          <w:color w:val="000000"/>
          <w:spacing w:val="-6"/>
          <w:kern w:val="0"/>
          <w:szCs w:val="24"/>
        </w:rPr>
        <w:t>項の証明書）</w:t>
      </w:r>
    </w:p>
    <w:p w14:paraId="17D49DB6"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４　事業計画書</w:t>
      </w:r>
    </w:p>
    <w:p w14:paraId="52B31DB7"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５　施設の管理に係る収支計画書</w:t>
      </w:r>
    </w:p>
    <w:p w14:paraId="3C87E413"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６　この申請をする日の属する事業年度の収支予算書および事業計画書ならびに前事業年度の収支計算書および事業報告書</w:t>
      </w:r>
    </w:p>
    <w:p w14:paraId="44458AA3" w14:textId="77777777" w:rsidR="009047B5" w:rsidRPr="00B24609" w:rsidRDefault="009047B5" w:rsidP="00B24609">
      <w:pPr>
        <w:ind w:left="564" w:hanging="564"/>
        <w:textAlignment w:val="baseline"/>
        <w:rPr>
          <w:rFonts w:hAnsi="Times New Roman" w:cs="Times New Roman"/>
          <w:color w:val="0070C0"/>
          <w:spacing w:val="-6"/>
          <w:kern w:val="0"/>
          <w:szCs w:val="24"/>
        </w:rPr>
      </w:pPr>
      <w:r w:rsidRPr="00A6638F">
        <w:rPr>
          <w:rFonts w:hAnsi="ＭＳ 明朝" w:cs="ＭＳ 明朝" w:hint="eastAsia"/>
          <w:color w:val="000000"/>
          <w:spacing w:val="-6"/>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w:t>
      </w:r>
      <w:r w:rsidR="006802B0">
        <w:rPr>
          <w:rFonts w:hAnsi="ＭＳ 明朝" w:cs="ＭＳ 明朝" w:hint="eastAsia"/>
          <w:color w:val="000000"/>
          <w:spacing w:val="-6"/>
          <w:kern w:val="0"/>
          <w:szCs w:val="24"/>
        </w:rPr>
        <w:t>法人市民税</w:t>
      </w:r>
      <w:r w:rsidR="00B24609" w:rsidRPr="006802B0">
        <w:rPr>
          <w:rFonts w:hAnsi="ＭＳ 明朝" w:cs="ＭＳ 明朝" w:hint="eastAsia"/>
          <w:color w:val="000000" w:themeColor="text1"/>
          <w:spacing w:val="-6"/>
          <w:kern w:val="0"/>
          <w:szCs w:val="24"/>
        </w:rPr>
        <w:t>の納税を証明する書類</w:t>
      </w:r>
    </w:p>
    <w:p w14:paraId="3AE471F9" w14:textId="77777777" w:rsidR="009047B5" w:rsidRPr="00A6638F" w:rsidRDefault="009047B5" w:rsidP="009047B5">
      <w:pPr>
        <w:ind w:left="564" w:hanging="564"/>
        <w:textAlignment w:val="baseline"/>
        <w:rPr>
          <w:rFonts w:hAnsi="ＭＳ 明朝" w:cs="ＭＳ 明朝"/>
          <w:color w:val="000000"/>
          <w:spacing w:val="-6"/>
          <w:kern w:val="0"/>
          <w:szCs w:val="24"/>
        </w:rPr>
      </w:pPr>
      <w:r w:rsidRPr="00A6638F">
        <w:rPr>
          <w:rFonts w:hAnsi="ＭＳ 明朝" w:cs="ＭＳ 明朝" w:hint="eastAsia"/>
          <w:color w:val="000000"/>
          <w:spacing w:val="-6"/>
          <w:kern w:val="0"/>
          <w:szCs w:val="24"/>
        </w:rPr>
        <w:t xml:space="preserve">　８　その他市長が必要と認める書類</w:t>
      </w:r>
    </w:p>
    <w:p w14:paraId="68F5205E" w14:textId="77777777" w:rsidR="00E577C9" w:rsidRPr="009047B5" w:rsidRDefault="00E577C9" w:rsidP="009047B5">
      <w:pPr>
        <w:ind w:left="564" w:hanging="564"/>
        <w:textAlignment w:val="baseline"/>
        <w:rPr>
          <w:rFonts w:hAnsi="Times New Roman" w:cs="Times New Roman"/>
          <w:color w:val="000000"/>
          <w:spacing w:val="20"/>
          <w:kern w:val="0"/>
          <w:szCs w:val="24"/>
        </w:rPr>
      </w:pPr>
    </w:p>
    <w:p w14:paraId="1EE797DB" w14:textId="77777777" w:rsidR="009047B5" w:rsidRPr="009047B5" w:rsidRDefault="009047B5" w:rsidP="009047B5">
      <w:pPr>
        <w:autoSpaceDE w:val="0"/>
        <w:autoSpaceDN w:val="0"/>
        <w:adjustRightInd w:val="0"/>
        <w:jc w:val="left"/>
        <w:rPr>
          <w:rFonts w:hAnsi="Times New Roman" w:cs="Times New Roman"/>
          <w:kern w:val="0"/>
          <w:szCs w:val="24"/>
        </w:rPr>
        <w:sectPr w:rsidR="009047B5" w:rsidRPr="009047B5">
          <w:footerReference w:type="default" r:id="rId7"/>
          <w:pgSz w:w="11906" w:h="16838"/>
          <w:pgMar w:top="850" w:right="1304" w:bottom="850" w:left="1304" w:header="720" w:footer="720" w:gutter="0"/>
          <w:cols w:space="720"/>
          <w:noEndnote/>
          <w:docGrid w:type="linesAndChars" w:linePitch="378" w:charSpace="8601"/>
        </w:sectPr>
      </w:pPr>
    </w:p>
    <w:p w14:paraId="35B98101"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lastRenderedPageBreak/>
        <w:t xml:space="preserve">（別記様式２）　</w:t>
      </w:r>
    </w:p>
    <w:p w14:paraId="2896D20A" w14:textId="77777777"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誓　　　　約　　　　書</w:t>
      </w:r>
    </w:p>
    <w:p w14:paraId="3D0498D5" w14:textId="77777777" w:rsidR="009047B5" w:rsidRPr="009047B5" w:rsidRDefault="009047B5" w:rsidP="009047B5">
      <w:pPr>
        <w:textAlignment w:val="baseline"/>
        <w:rPr>
          <w:rFonts w:hAnsi="Times New Roman" w:cs="Times New Roman"/>
          <w:color w:val="000000"/>
          <w:spacing w:val="20"/>
          <w:kern w:val="0"/>
          <w:szCs w:val="24"/>
        </w:rPr>
      </w:pPr>
    </w:p>
    <w:p w14:paraId="7467FCFE"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申請者およびその代表者（７においては役員を含む。）が，次のいずれにも該当しないことを誓約します。</w:t>
      </w:r>
    </w:p>
    <w:p w14:paraId="54617F67" w14:textId="77777777" w:rsidR="009047B5" w:rsidRPr="009047B5" w:rsidRDefault="009047B5" w:rsidP="009047B5">
      <w:pPr>
        <w:textAlignment w:val="baseline"/>
        <w:rPr>
          <w:rFonts w:hAnsi="Times New Roman" w:cs="Times New Roman"/>
          <w:color w:val="000000"/>
          <w:spacing w:val="20"/>
          <w:kern w:val="0"/>
          <w:szCs w:val="24"/>
        </w:rPr>
      </w:pPr>
    </w:p>
    <w:p w14:paraId="3B61783F"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１　法律行為を行う能力を有しない者</w:t>
      </w:r>
    </w:p>
    <w:p w14:paraId="254EDCF5"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２　破産者で復権を得ない者</w:t>
      </w:r>
    </w:p>
    <w:p w14:paraId="5D7F7533"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３　地方自治法施行令</w:t>
      </w:r>
      <w:r w:rsidR="00C5425B">
        <w:rPr>
          <w:rFonts w:hAnsi="ＭＳ 明朝" w:cs="ＭＳ 明朝" w:hint="eastAsia"/>
          <w:color w:val="000000"/>
          <w:kern w:val="0"/>
          <w:szCs w:val="24"/>
        </w:rPr>
        <w:t>（昭和２２年政令第１６号）</w:t>
      </w:r>
      <w:r w:rsidRPr="009047B5">
        <w:rPr>
          <w:rFonts w:hAnsi="ＭＳ 明朝" w:cs="ＭＳ 明朝" w:hint="eastAsia"/>
          <w:color w:val="000000"/>
          <w:kern w:val="0"/>
          <w:szCs w:val="24"/>
        </w:rPr>
        <w:t>第１６７条の４第２項（同令第１６７条の１１第１項において準用する場合を含む。）の規定により，市における競争入札への参加を制限されている者</w:t>
      </w:r>
    </w:p>
    <w:p w14:paraId="7DC00954"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４　地方自治法</w:t>
      </w:r>
      <w:r w:rsidR="00C5425B">
        <w:rPr>
          <w:rFonts w:hAnsi="ＭＳ 明朝" w:cs="ＭＳ 明朝" w:hint="eastAsia"/>
          <w:color w:val="000000"/>
          <w:kern w:val="0"/>
          <w:szCs w:val="24"/>
        </w:rPr>
        <w:t>（昭和２２年法律第６７号。以下「法」という。）</w:t>
      </w:r>
      <w:r w:rsidRPr="009047B5">
        <w:rPr>
          <w:rFonts w:hAnsi="ＭＳ 明朝" w:cs="ＭＳ 明朝" w:hint="eastAsia"/>
          <w:color w:val="000000"/>
          <w:kern w:val="0"/>
          <w:szCs w:val="24"/>
        </w:rPr>
        <w:t>第</w:t>
      </w:r>
      <w:r w:rsidR="00C5425B">
        <w:rPr>
          <w:rFonts w:hAnsi="ＭＳ 明朝" w:cs="ＭＳ 明朝" w:hint="eastAsia"/>
          <w:color w:val="000000"/>
          <w:kern w:val="0"/>
          <w:szCs w:val="24"/>
        </w:rPr>
        <w:t>244</w:t>
      </w:r>
      <w:r w:rsidRPr="009047B5">
        <w:rPr>
          <w:rFonts w:hAnsi="ＭＳ 明朝" w:cs="ＭＳ 明朝" w:hint="eastAsia"/>
          <w:color w:val="000000"/>
          <w:kern w:val="0"/>
          <w:szCs w:val="24"/>
        </w:rPr>
        <w:t>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14:paraId="4B32D99F"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14:paraId="78D37735"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①　議会の議員</w:t>
      </w:r>
    </w:p>
    <w:p w14:paraId="63913346"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②　市長および副市長</w:t>
      </w:r>
      <w:r w:rsidRPr="009047B5">
        <w:rPr>
          <w:rFonts w:hAnsi="ＭＳ 明朝" w:cs="ＭＳ 明朝" w:hint="eastAsia"/>
          <w:color w:val="FF0000"/>
          <w:kern w:val="0"/>
          <w:szCs w:val="24"/>
        </w:rPr>
        <w:t xml:space="preserve">　</w:t>
      </w:r>
    </w:p>
    <w:p w14:paraId="5468EA8E" w14:textId="77777777" w:rsidR="009047B5" w:rsidRPr="009047B5" w:rsidRDefault="009047B5" w:rsidP="009047B5">
      <w:pPr>
        <w:ind w:left="846" w:hanging="846"/>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③　法第１８０条の５の規定により市に設置されている委員会の委員および委員</w:t>
      </w:r>
    </w:p>
    <w:p w14:paraId="57FB3987" w14:textId="3D7FEAC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６　暴力団員による不当な行為の防止等に関する法律（平成３年法律第</w:t>
      </w:r>
      <w:r w:rsidR="00C160AA">
        <w:rPr>
          <w:rFonts w:hAnsi="ＭＳ 明朝" w:cs="ＭＳ 明朝" w:hint="eastAsia"/>
          <w:color w:val="000000"/>
          <w:kern w:val="0"/>
          <w:szCs w:val="24"/>
        </w:rPr>
        <w:t>77</w:t>
      </w:r>
      <w:r w:rsidRPr="009047B5">
        <w:rPr>
          <w:rFonts w:hAnsi="ＭＳ 明朝" w:cs="ＭＳ 明朝" w:hint="eastAsia"/>
          <w:color w:val="000000"/>
          <w:kern w:val="0"/>
          <w:szCs w:val="24"/>
        </w:rPr>
        <w:t>号）第２条第２号に規定する暴力団およびその利益となる活動を行う者</w:t>
      </w:r>
    </w:p>
    <w:p w14:paraId="5BDAD81E" w14:textId="642098F3"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７　暴力団員による不当な行為の防止等に関する法律（平成３年法律第</w:t>
      </w:r>
      <w:r w:rsidR="00C160AA">
        <w:rPr>
          <w:rFonts w:hAnsi="ＭＳ 明朝" w:cs="ＭＳ 明朝" w:hint="eastAsia"/>
          <w:color w:val="000000"/>
          <w:kern w:val="0"/>
          <w:szCs w:val="24"/>
        </w:rPr>
        <w:t>77</w:t>
      </w:r>
      <w:r w:rsidRPr="009047B5">
        <w:rPr>
          <w:rFonts w:hAnsi="ＭＳ 明朝" w:cs="ＭＳ 明朝" w:hint="eastAsia"/>
          <w:color w:val="000000"/>
          <w:kern w:val="0"/>
          <w:szCs w:val="24"/>
        </w:rPr>
        <w:t>号）第２条第６号に規定する暴力団員</w:t>
      </w:r>
    </w:p>
    <w:p w14:paraId="75A1DC33" w14:textId="77777777" w:rsidR="009047B5" w:rsidRPr="009047B5" w:rsidRDefault="009047B5" w:rsidP="009047B5">
      <w:pPr>
        <w:textAlignment w:val="baseline"/>
        <w:rPr>
          <w:rFonts w:hAnsi="Times New Roman" w:cs="Times New Roman"/>
          <w:color w:val="000000"/>
          <w:spacing w:val="20"/>
          <w:kern w:val="0"/>
          <w:szCs w:val="24"/>
        </w:rPr>
      </w:pPr>
    </w:p>
    <w:p w14:paraId="5D89808B" w14:textId="77777777" w:rsidR="009047B5" w:rsidRPr="009047B5" w:rsidRDefault="009047B5" w:rsidP="009047B5">
      <w:pPr>
        <w:textAlignment w:val="baseline"/>
        <w:rPr>
          <w:rFonts w:hAnsi="Times New Roman" w:cs="Times New Roman"/>
          <w:color w:val="000000"/>
          <w:spacing w:val="20"/>
          <w:kern w:val="0"/>
          <w:szCs w:val="24"/>
        </w:rPr>
      </w:pPr>
    </w:p>
    <w:p w14:paraId="7F15439C"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年　　月　　日</w:t>
      </w:r>
    </w:p>
    <w:p w14:paraId="56F2E57F" w14:textId="77777777" w:rsidR="009047B5" w:rsidRPr="009047B5" w:rsidRDefault="009047B5" w:rsidP="009047B5">
      <w:pPr>
        <w:textAlignment w:val="baseline"/>
        <w:rPr>
          <w:rFonts w:hAnsi="Times New Roman" w:cs="Times New Roman"/>
          <w:color w:val="000000"/>
          <w:spacing w:val="20"/>
          <w:kern w:val="0"/>
          <w:szCs w:val="24"/>
        </w:rPr>
      </w:pPr>
    </w:p>
    <w:p w14:paraId="3F5B0CAF"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23025D5C"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2CC44659" w14:textId="77777777" w:rsidR="009047B5" w:rsidRPr="009047B5" w:rsidRDefault="003A712B" w:rsidP="009047B5">
      <w:pPr>
        <w:ind w:left="2824"/>
        <w:textAlignment w:val="baseline"/>
        <w:rPr>
          <w:rFonts w:hAnsi="Times New Roman" w:cs="Times New Roman"/>
          <w:color w:val="000000"/>
          <w:spacing w:val="20"/>
          <w:kern w:val="0"/>
          <w:szCs w:val="24"/>
        </w:rPr>
      </w:pPr>
      <w:r>
        <w:rPr>
          <w:rFonts w:hAnsi="ＭＳ 明朝" w:cs="ＭＳ 明朝" w:hint="eastAsia"/>
          <w:color w:val="000000"/>
          <w:kern w:val="0"/>
          <w:szCs w:val="24"/>
        </w:rPr>
        <w:t xml:space="preserve">　　　　代表者の氏名　　　　　　　　</w:t>
      </w:r>
    </w:p>
    <w:p w14:paraId="00CB9974"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1DCAB7CE" w14:textId="77777777" w:rsidR="009047B5" w:rsidRPr="009047B5" w:rsidRDefault="009047B5" w:rsidP="009047B5">
      <w:pPr>
        <w:autoSpaceDE w:val="0"/>
        <w:autoSpaceDN w:val="0"/>
        <w:adjustRightInd w:val="0"/>
        <w:jc w:val="left"/>
        <w:rPr>
          <w:rFonts w:hAnsi="Times New Roman" w:cs="Times New Roman"/>
          <w:kern w:val="0"/>
          <w:szCs w:val="24"/>
        </w:rPr>
        <w:sectPr w:rsidR="009047B5" w:rsidRPr="009047B5">
          <w:pgSz w:w="11906" w:h="16838"/>
          <w:pgMar w:top="850" w:right="1304" w:bottom="850" w:left="1304" w:header="720" w:footer="720" w:gutter="0"/>
          <w:cols w:space="720"/>
          <w:noEndnote/>
          <w:docGrid w:type="linesAndChars" w:linePitch="378" w:charSpace="8601"/>
        </w:sectPr>
      </w:pPr>
    </w:p>
    <w:p w14:paraId="04FA2A50"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ＭＳ 明朝" w:hint="eastAsia"/>
          <w:color w:val="000000"/>
          <w:spacing w:val="-16"/>
          <w:kern w:val="0"/>
          <w:szCs w:val="24"/>
        </w:rPr>
        <w:lastRenderedPageBreak/>
        <w:t xml:space="preserve">（別記様式３）　　　　　　　　</w:t>
      </w:r>
    </w:p>
    <w:p w14:paraId="0C360131"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　体　概　要　書</w:t>
      </w:r>
    </w:p>
    <w:p w14:paraId="0ED86086" w14:textId="77777777" w:rsidR="009047B5" w:rsidRPr="009047B5" w:rsidRDefault="009047B5" w:rsidP="009047B5">
      <w:pPr>
        <w:jc w:val="cente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9047B5" w:rsidRPr="009047B5" w14:paraId="63095000" w14:textId="77777777">
        <w:tc>
          <w:tcPr>
            <w:tcW w:w="2336" w:type="dxa"/>
            <w:tcBorders>
              <w:top w:val="single" w:sz="4" w:space="0" w:color="000000"/>
              <w:left w:val="single" w:sz="4" w:space="0" w:color="000000"/>
              <w:bottom w:val="single" w:sz="4" w:space="0" w:color="000000"/>
              <w:right w:val="single" w:sz="4" w:space="0" w:color="000000"/>
            </w:tcBorders>
          </w:tcPr>
          <w:p w14:paraId="1DFBBADA"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tcPr>
          <w:p w14:paraId="5D3C07EF"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容</w:t>
            </w:r>
          </w:p>
        </w:tc>
      </w:tr>
      <w:tr w:rsidR="009047B5" w:rsidRPr="009047B5" w14:paraId="28D16C37" w14:textId="77777777">
        <w:tc>
          <w:tcPr>
            <w:tcW w:w="2336" w:type="dxa"/>
            <w:tcBorders>
              <w:top w:val="single" w:sz="4" w:space="0" w:color="000000"/>
              <w:left w:val="single" w:sz="4" w:space="0" w:color="000000"/>
              <w:bottom w:val="single" w:sz="4" w:space="0" w:color="000000"/>
              <w:right w:val="single" w:sz="4" w:space="0" w:color="000000"/>
            </w:tcBorders>
          </w:tcPr>
          <w:p w14:paraId="774EEF0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14:paraId="2A3405D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5322ADCB" w14:textId="77777777">
        <w:tc>
          <w:tcPr>
            <w:tcW w:w="2336" w:type="dxa"/>
            <w:tcBorders>
              <w:top w:val="single" w:sz="4" w:space="0" w:color="000000"/>
              <w:left w:val="single" w:sz="4" w:space="0" w:color="000000"/>
              <w:bottom w:val="single" w:sz="4" w:space="0" w:color="000000"/>
              <w:right w:val="single" w:sz="4" w:space="0" w:color="000000"/>
            </w:tcBorders>
          </w:tcPr>
          <w:p w14:paraId="053142A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14:paraId="4DD72E9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6CD6ECFE" w14:textId="77777777">
        <w:tc>
          <w:tcPr>
            <w:tcW w:w="2336" w:type="dxa"/>
            <w:tcBorders>
              <w:top w:val="single" w:sz="4" w:space="0" w:color="000000"/>
              <w:left w:val="single" w:sz="4" w:space="0" w:color="000000"/>
              <w:bottom w:val="single" w:sz="4" w:space="0" w:color="000000"/>
              <w:right w:val="single" w:sz="4" w:space="0" w:color="000000"/>
            </w:tcBorders>
          </w:tcPr>
          <w:p w14:paraId="7472304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14:paraId="5BB293A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1E507BF1" w14:textId="77777777">
        <w:tc>
          <w:tcPr>
            <w:tcW w:w="2336" w:type="dxa"/>
            <w:tcBorders>
              <w:top w:val="single" w:sz="4" w:space="0" w:color="000000"/>
              <w:left w:val="single" w:sz="4" w:space="0" w:color="000000"/>
              <w:bottom w:val="single" w:sz="4" w:space="0" w:color="000000"/>
              <w:right w:val="single" w:sz="4" w:space="0" w:color="000000"/>
            </w:tcBorders>
          </w:tcPr>
          <w:p w14:paraId="0C4EB42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14:paraId="4261002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38D39818" w14:textId="77777777">
        <w:tc>
          <w:tcPr>
            <w:tcW w:w="2336" w:type="dxa"/>
            <w:tcBorders>
              <w:top w:val="single" w:sz="4" w:space="0" w:color="000000"/>
              <w:left w:val="single" w:sz="4" w:space="0" w:color="000000"/>
              <w:bottom w:val="single" w:sz="4" w:space="0" w:color="000000"/>
              <w:right w:val="single" w:sz="4" w:space="0" w:color="000000"/>
            </w:tcBorders>
          </w:tcPr>
          <w:p w14:paraId="10AF8BD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tcPr>
          <w:p w14:paraId="399589C8" w14:textId="77777777" w:rsidR="009047B5" w:rsidRPr="009047B5" w:rsidRDefault="00F632D0" w:rsidP="00E577C9">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千円</w:t>
            </w:r>
          </w:p>
        </w:tc>
      </w:tr>
      <w:tr w:rsidR="009047B5" w:rsidRPr="009047B5" w14:paraId="570490D4" w14:textId="77777777">
        <w:tc>
          <w:tcPr>
            <w:tcW w:w="2336" w:type="dxa"/>
            <w:tcBorders>
              <w:top w:val="single" w:sz="4" w:space="0" w:color="000000"/>
              <w:left w:val="single" w:sz="4" w:space="0" w:color="000000"/>
              <w:bottom w:val="single" w:sz="4" w:space="0" w:color="000000"/>
              <w:right w:val="single" w:sz="4" w:space="0" w:color="000000"/>
            </w:tcBorders>
          </w:tcPr>
          <w:p w14:paraId="287EB3C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従業者数</w:t>
            </w:r>
          </w:p>
          <w:p w14:paraId="1FC391B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CB9EAB4" w14:textId="77777777" w:rsidR="00E577C9" w:rsidRDefault="00F632D0" w:rsidP="00C23F71">
            <w:pPr>
              <w:suppressAutoHyphens/>
              <w:kinsoku w:val="0"/>
              <w:wordWrap w:val="0"/>
              <w:overflowPunct w:val="0"/>
              <w:autoSpaceDE w:val="0"/>
              <w:autoSpaceDN w:val="0"/>
              <w:adjustRightInd w:val="0"/>
              <w:spacing w:line="360" w:lineRule="atLeast"/>
              <w:ind w:left="2520" w:hangingChars="1050" w:hanging="2520"/>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正社員</w:t>
            </w:r>
            <w:r w:rsidR="009047B5"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人</w:t>
            </w:r>
          </w:p>
          <w:p w14:paraId="736DD155" w14:textId="77777777" w:rsidR="009047B5" w:rsidRPr="009047B5" w:rsidRDefault="009047B5" w:rsidP="00C23F71">
            <w:pPr>
              <w:suppressAutoHyphens/>
              <w:kinsoku w:val="0"/>
              <w:wordWrap w:val="0"/>
              <w:overflowPunct w:val="0"/>
              <w:autoSpaceDE w:val="0"/>
              <w:autoSpaceDN w:val="0"/>
              <w:adjustRightInd w:val="0"/>
              <w:spacing w:line="360" w:lineRule="atLeast"/>
              <w:ind w:firstLineChars="1100" w:firstLine="2640"/>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非正社員</w:t>
            </w:r>
            <w:r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Pr="009047B5">
              <w:rPr>
                <w:rFonts w:hAnsi="ＭＳ 明朝" w:cs="ＭＳ 明朝"/>
                <w:color w:val="000000"/>
                <w:spacing w:val="10"/>
                <w:kern w:val="0"/>
                <w:szCs w:val="24"/>
              </w:rPr>
              <w:t xml:space="preserve">         </w:t>
            </w:r>
            <w:r w:rsidRPr="009047B5">
              <w:rPr>
                <w:rFonts w:hAnsi="ＭＳ 明朝" w:cs="ＭＳ 明朝" w:hint="eastAsia"/>
                <w:color w:val="000000"/>
                <w:kern w:val="0"/>
                <w:szCs w:val="24"/>
              </w:rPr>
              <w:t>人</w:t>
            </w:r>
          </w:p>
        </w:tc>
      </w:tr>
      <w:tr w:rsidR="009047B5" w:rsidRPr="009047B5" w14:paraId="60554AF4" w14:textId="77777777">
        <w:tc>
          <w:tcPr>
            <w:tcW w:w="2336" w:type="dxa"/>
            <w:tcBorders>
              <w:top w:val="single" w:sz="4" w:space="0" w:color="000000"/>
              <w:left w:val="single" w:sz="4" w:space="0" w:color="000000"/>
              <w:bottom w:val="single" w:sz="4" w:space="0" w:color="000000"/>
              <w:right w:val="single" w:sz="4" w:space="0" w:color="000000"/>
            </w:tcBorders>
          </w:tcPr>
          <w:p w14:paraId="6535050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主たる業務内容</w:t>
            </w:r>
          </w:p>
          <w:p w14:paraId="3E0EF2F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8B357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D8EB9E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77E71B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8DD460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BD5795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9D4B9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86A784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7966A5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07A0DA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7569AFA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84958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69194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1FAE24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0C692F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D00957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A722B7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8F9D07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2C032F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6FE24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947BE1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638BF5C9" w14:textId="77777777">
        <w:tc>
          <w:tcPr>
            <w:tcW w:w="2336" w:type="dxa"/>
            <w:tcBorders>
              <w:top w:val="single" w:sz="4" w:space="0" w:color="000000"/>
              <w:left w:val="single" w:sz="4" w:space="0" w:color="000000"/>
              <w:bottom w:val="single" w:sz="4" w:space="0" w:color="000000"/>
              <w:right w:val="single" w:sz="4" w:space="0" w:color="000000"/>
            </w:tcBorders>
          </w:tcPr>
          <w:p w14:paraId="43296C7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類似施設の管理に</w:t>
            </w:r>
          </w:p>
          <w:p w14:paraId="2733452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関する過去の業務</w:t>
            </w:r>
          </w:p>
          <w:p w14:paraId="74F007C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実績</w:t>
            </w:r>
          </w:p>
          <w:p w14:paraId="3766989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5F876C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7F08FC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2C95C4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E4E69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6F9C9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5D7A70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304EC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14BE75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F6B86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F0DA31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937328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59A383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86B614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7FF60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A0F23F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1E3B35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764E18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42DFE9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356D5327" w14:textId="77777777">
        <w:tc>
          <w:tcPr>
            <w:tcW w:w="2336" w:type="dxa"/>
            <w:vMerge w:val="restart"/>
            <w:tcBorders>
              <w:top w:val="single" w:sz="4" w:space="0" w:color="000000"/>
              <w:left w:val="single" w:sz="4" w:space="0" w:color="000000"/>
              <w:right w:val="single" w:sz="4" w:space="0" w:color="000000"/>
            </w:tcBorders>
          </w:tcPr>
          <w:p w14:paraId="0B611C8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連絡先</w:t>
            </w:r>
          </w:p>
          <w:p w14:paraId="279122B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EDA9F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099F0AC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連絡責任者の職・氏名：</w:t>
            </w:r>
          </w:p>
        </w:tc>
      </w:tr>
      <w:tr w:rsidR="009047B5" w:rsidRPr="009047B5" w14:paraId="7A59242D" w14:textId="77777777">
        <w:tc>
          <w:tcPr>
            <w:tcW w:w="2336" w:type="dxa"/>
            <w:vMerge/>
            <w:tcBorders>
              <w:left w:val="single" w:sz="4" w:space="0" w:color="000000"/>
              <w:right w:val="single" w:sz="4" w:space="0" w:color="000000"/>
            </w:tcBorders>
          </w:tcPr>
          <w:p w14:paraId="3E1BD75C" w14:textId="77777777"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14:paraId="4D21B63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14:paraId="21594FD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ＦＡＸ番号：</w:t>
            </w:r>
          </w:p>
        </w:tc>
      </w:tr>
      <w:tr w:rsidR="009047B5" w:rsidRPr="009047B5" w14:paraId="1F2135EA" w14:textId="77777777">
        <w:tc>
          <w:tcPr>
            <w:tcW w:w="2336" w:type="dxa"/>
            <w:vMerge/>
            <w:tcBorders>
              <w:left w:val="single" w:sz="4" w:space="0" w:color="000000"/>
              <w:bottom w:val="single" w:sz="4" w:space="0" w:color="000000"/>
              <w:right w:val="single" w:sz="4" w:space="0" w:color="000000"/>
            </w:tcBorders>
          </w:tcPr>
          <w:p w14:paraId="48CDC536" w14:textId="77777777"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191393F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Ｅ</w:t>
            </w:r>
            <w:r w:rsidRPr="009047B5">
              <w:rPr>
                <w:rFonts w:hAnsi="ＭＳ 明朝" w:cs="ＭＳ 明朝"/>
                <w:color w:val="000000"/>
                <w:spacing w:val="18"/>
                <w:kern w:val="0"/>
                <w:szCs w:val="24"/>
              </w:rPr>
              <w:t>-mail</w:t>
            </w:r>
            <w:r w:rsidRPr="009047B5">
              <w:rPr>
                <w:rFonts w:hAnsi="Times New Roman" w:cs="ＭＳ 明朝" w:hint="eastAsia"/>
                <w:color w:val="000000"/>
                <w:kern w:val="0"/>
                <w:szCs w:val="24"/>
              </w:rPr>
              <w:t>：</w:t>
            </w:r>
          </w:p>
        </w:tc>
      </w:tr>
    </w:tbl>
    <w:p w14:paraId="581E2627" w14:textId="77777777" w:rsidR="009047B5" w:rsidRPr="009047B5" w:rsidRDefault="009047B5" w:rsidP="009047B5">
      <w:pPr>
        <w:ind w:left="548"/>
        <w:textAlignment w:val="baseline"/>
        <w:rPr>
          <w:rFonts w:hAnsi="Times New Roman" w:cs="Times New Roman"/>
          <w:color w:val="000000"/>
          <w:kern w:val="0"/>
          <w:sz w:val="22"/>
        </w:rPr>
      </w:pPr>
    </w:p>
    <w:p w14:paraId="17AA7F56" w14:textId="77777777" w:rsidR="009047B5" w:rsidRPr="009047B5" w:rsidRDefault="009047B5" w:rsidP="009047B5">
      <w:pPr>
        <w:ind w:left="548"/>
        <w:textAlignment w:val="baseline"/>
        <w:rPr>
          <w:rFonts w:hAnsi="Times New Roman" w:cs="Times New Roman"/>
          <w:color w:val="000000"/>
          <w:kern w:val="0"/>
          <w:sz w:val="22"/>
        </w:rPr>
      </w:pPr>
      <w:r w:rsidRPr="009047B5">
        <w:rPr>
          <w:rFonts w:hAnsi="Times New Roman" w:cs="ＭＳ 明朝" w:hint="eastAsia"/>
          <w:color w:val="000000"/>
          <w:spacing w:val="-16"/>
          <w:kern w:val="0"/>
          <w:szCs w:val="24"/>
        </w:rPr>
        <w:t>※　記入欄が足りない場合は，様式に準じて追加してください。</w:t>
      </w:r>
    </w:p>
    <w:p w14:paraId="02E3BF91"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Times New Roman"/>
          <w:color w:val="000000"/>
          <w:kern w:val="0"/>
          <w:szCs w:val="24"/>
        </w:rPr>
        <w:br w:type="page"/>
      </w:r>
      <w:r w:rsidRPr="009047B5">
        <w:rPr>
          <w:rFonts w:hAnsi="ＭＳ 明朝" w:cs="ＭＳ 明朝" w:hint="eastAsia"/>
          <w:color w:val="000000"/>
          <w:kern w:val="0"/>
          <w:szCs w:val="24"/>
        </w:rPr>
        <w:lastRenderedPageBreak/>
        <w:t>（別記様式４）</w:t>
      </w:r>
    </w:p>
    <w:p w14:paraId="7638CF6D"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グループ申請に係る構成団体の委任状</w:t>
      </w:r>
    </w:p>
    <w:p w14:paraId="7C7A79D0" w14:textId="77777777" w:rsidR="009047B5" w:rsidRPr="009047B5" w:rsidRDefault="009047B5" w:rsidP="009047B5">
      <w:pPr>
        <w:textAlignment w:val="baseline"/>
        <w:rPr>
          <w:rFonts w:hAnsi="Times New Roman" w:cs="Times New Roman"/>
          <w:color w:val="000000"/>
          <w:spacing w:val="18"/>
          <w:kern w:val="0"/>
          <w:szCs w:val="24"/>
        </w:rPr>
      </w:pPr>
    </w:p>
    <w:p w14:paraId="01A02304" w14:textId="77777777" w:rsidR="009047B5" w:rsidRPr="009047B5" w:rsidRDefault="009047B5" w:rsidP="009047B5">
      <w:pPr>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年　　月　　日　</w:t>
      </w:r>
    </w:p>
    <w:p w14:paraId="776C0D11" w14:textId="77777777" w:rsidR="009047B5" w:rsidRPr="009047B5" w:rsidRDefault="009047B5" w:rsidP="009047B5">
      <w:pPr>
        <w:textAlignment w:val="baseline"/>
        <w:rPr>
          <w:rFonts w:hAnsi="Times New Roman" w:cs="Times New Roman"/>
          <w:color w:val="000000"/>
          <w:spacing w:val="18"/>
          <w:kern w:val="0"/>
          <w:szCs w:val="24"/>
        </w:rPr>
      </w:pPr>
    </w:p>
    <w:p w14:paraId="073E435C"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函館市長　様</w:t>
      </w:r>
    </w:p>
    <w:p w14:paraId="7AAADAF0" w14:textId="77777777" w:rsidR="009047B5" w:rsidRPr="009047B5" w:rsidRDefault="009047B5" w:rsidP="009047B5">
      <w:pPr>
        <w:textAlignment w:val="baseline"/>
        <w:rPr>
          <w:rFonts w:hAnsi="Times New Roman" w:cs="Times New Roman"/>
          <w:color w:val="000000"/>
          <w:spacing w:val="18"/>
          <w:kern w:val="0"/>
          <w:szCs w:val="24"/>
        </w:rPr>
      </w:pPr>
    </w:p>
    <w:p w14:paraId="079E2413" w14:textId="77777777" w:rsidR="009047B5" w:rsidRPr="009047B5" w:rsidRDefault="009047B5" w:rsidP="009047B5">
      <w:pPr>
        <w:textAlignment w:val="baseline"/>
        <w:rPr>
          <w:rFonts w:hAnsi="Times New Roman" w:cs="Times New Roman"/>
          <w:color w:val="000000"/>
          <w:spacing w:val="18"/>
          <w:kern w:val="0"/>
          <w:szCs w:val="24"/>
        </w:rPr>
      </w:pPr>
    </w:p>
    <w:p w14:paraId="58DA9C2E"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55A68227"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6FDBEC27" w14:textId="77777777" w:rsidR="009047B5" w:rsidRPr="009047B5" w:rsidRDefault="00796BCF" w:rsidP="009047B5">
      <w:pPr>
        <w:ind w:left="3018"/>
        <w:textAlignment w:val="baseline"/>
        <w:rPr>
          <w:rFonts w:hAnsi="Times New Roman" w:cs="Times New Roman"/>
          <w:color w:val="000000"/>
          <w:spacing w:val="18"/>
          <w:kern w:val="0"/>
          <w:szCs w:val="24"/>
        </w:rPr>
      </w:pPr>
      <w:r>
        <w:rPr>
          <w:rFonts w:hAnsi="ＭＳ 明朝" w:cs="ＭＳ 明朝" w:hint="eastAsia"/>
          <w:color w:val="000000"/>
          <w:kern w:val="0"/>
          <w:szCs w:val="24"/>
        </w:rPr>
        <w:t xml:space="preserve">　　　　　代表者の氏名　　　　　　　　</w:t>
      </w:r>
    </w:p>
    <w:p w14:paraId="62FF9A23"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02C9283B" w14:textId="77777777" w:rsidR="009047B5" w:rsidRPr="009047B5" w:rsidRDefault="009047B5" w:rsidP="009047B5">
      <w:pPr>
        <w:ind w:left="3018"/>
        <w:textAlignment w:val="baseline"/>
        <w:rPr>
          <w:rFonts w:hAnsi="Times New Roman" w:cs="Times New Roman"/>
          <w:color w:val="000000"/>
          <w:spacing w:val="18"/>
          <w:kern w:val="0"/>
          <w:szCs w:val="24"/>
        </w:rPr>
      </w:pPr>
    </w:p>
    <w:p w14:paraId="7A19080B"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2D567913"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696F87AB"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14:paraId="76B4AD0B"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0C5F7DDA" w14:textId="77777777" w:rsidR="009047B5" w:rsidRPr="00796BCF" w:rsidRDefault="009047B5" w:rsidP="009047B5">
      <w:pPr>
        <w:ind w:left="3018"/>
        <w:textAlignment w:val="baseline"/>
        <w:rPr>
          <w:rFonts w:hAnsi="Times New Roman" w:cs="Times New Roman"/>
          <w:color w:val="000000"/>
          <w:spacing w:val="18"/>
          <w:kern w:val="0"/>
          <w:szCs w:val="24"/>
        </w:rPr>
      </w:pPr>
    </w:p>
    <w:p w14:paraId="466BDB9A"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32D480C2"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1D5C55D7"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14:paraId="7A55D7E4"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4A484E46" w14:textId="77777777" w:rsidR="009047B5" w:rsidRPr="00796BCF" w:rsidRDefault="009047B5" w:rsidP="009047B5">
      <w:pPr>
        <w:textAlignment w:val="baseline"/>
        <w:rPr>
          <w:rFonts w:hAnsi="Times New Roman" w:cs="Times New Roman"/>
          <w:color w:val="000000"/>
          <w:spacing w:val="18"/>
          <w:kern w:val="0"/>
          <w:szCs w:val="24"/>
        </w:rPr>
      </w:pPr>
    </w:p>
    <w:p w14:paraId="52EFA46D" w14:textId="2966E432"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私達は，下記の団体をグループの代表団体として，函館市</w:t>
      </w:r>
      <w:r w:rsidR="00B86365">
        <w:rPr>
          <w:rFonts w:hAnsi="ＭＳ 明朝" w:cs="ＭＳ 明朝" w:hint="eastAsia"/>
          <w:color w:val="000000"/>
          <w:kern w:val="0"/>
          <w:szCs w:val="24"/>
        </w:rPr>
        <w:t>勤労者総合福祉</w:t>
      </w:r>
      <w:r w:rsidRPr="009047B5">
        <w:rPr>
          <w:rFonts w:hAnsi="ＭＳ 明朝" w:cs="ＭＳ 明朝" w:hint="eastAsia"/>
          <w:color w:val="000000"/>
          <w:kern w:val="0"/>
          <w:szCs w:val="24"/>
        </w:rPr>
        <w:t>センターに係る指定管理者の指定の申請に関する一切の権限を委任します。</w:t>
      </w:r>
    </w:p>
    <w:p w14:paraId="4E83D100" w14:textId="77777777" w:rsidR="009047B5" w:rsidRPr="009047B5" w:rsidRDefault="009047B5" w:rsidP="009047B5">
      <w:pPr>
        <w:textAlignment w:val="baseline"/>
        <w:rPr>
          <w:rFonts w:hAnsi="Times New Roman" w:cs="Times New Roman"/>
          <w:color w:val="000000"/>
          <w:spacing w:val="18"/>
          <w:kern w:val="0"/>
          <w:szCs w:val="24"/>
        </w:rPr>
      </w:pPr>
    </w:p>
    <w:p w14:paraId="31F5B9F4"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3AEB8E06"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代表団体　名称</w:t>
      </w:r>
    </w:p>
    <w:p w14:paraId="79B4417C"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w:t>
      </w:r>
    </w:p>
    <w:p w14:paraId="134132ED" w14:textId="77777777" w:rsidR="009047B5" w:rsidRPr="009047B5" w:rsidRDefault="009047B5" w:rsidP="009047B5">
      <w:pPr>
        <w:textAlignment w:val="baseline"/>
        <w:rPr>
          <w:rFonts w:hAnsi="Times New Roman" w:cs="Times New Roman"/>
          <w:color w:val="000000"/>
          <w:spacing w:val="18"/>
          <w:kern w:val="0"/>
          <w:szCs w:val="24"/>
        </w:rPr>
      </w:pPr>
    </w:p>
    <w:p w14:paraId="474B71C2" w14:textId="77777777" w:rsidR="009047B5" w:rsidRPr="009047B5" w:rsidRDefault="009047B5" w:rsidP="009047B5">
      <w:pPr>
        <w:textAlignment w:val="baseline"/>
        <w:rPr>
          <w:rFonts w:hAnsi="Times New Roman" w:cs="Times New Roman"/>
          <w:color w:val="000000"/>
          <w:spacing w:val="18"/>
          <w:kern w:val="0"/>
          <w:szCs w:val="24"/>
        </w:rPr>
      </w:pPr>
    </w:p>
    <w:p w14:paraId="3457FA24" w14:textId="77777777" w:rsidR="009047B5" w:rsidRPr="009047B5" w:rsidRDefault="009047B5" w:rsidP="009047B5">
      <w:pPr>
        <w:textAlignment w:val="baseline"/>
        <w:rPr>
          <w:rFonts w:hAnsi="Times New Roman" w:cs="Times New Roman"/>
          <w:color w:val="000000"/>
          <w:spacing w:val="18"/>
          <w:kern w:val="0"/>
          <w:szCs w:val="24"/>
        </w:rPr>
      </w:pPr>
    </w:p>
    <w:p w14:paraId="2E2408AD" w14:textId="77777777" w:rsidR="009047B5" w:rsidRPr="009047B5" w:rsidRDefault="009047B5" w:rsidP="009047B5">
      <w:pPr>
        <w:textAlignment w:val="baseline"/>
        <w:rPr>
          <w:rFonts w:hAnsi="Times New Roman" w:cs="Times New Roman"/>
          <w:color w:val="000000"/>
          <w:spacing w:val="18"/>
          <w:kern w:val="0"/>
          <w:szCs w:val="24"/>
        </w:rPr>
      </w:pPr>
    </w:p>
    <w:p w14:paraId="376DA745"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構成団体の記載欄が足りない場合は，適宜追加してください。</w:t>
      </w:r>
    </w:p>
    <w:p w14:paraId="04B6D46B"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（別記様式５－１）</w:t>
      </w:r>
    </w:p>
    <w:p w14:paraId="74FFB1E2"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事　業　計　画　書</w:t>
      </w:r>
    </w:p>
    <w:p w14:paraId="105820F8" w14:textId="77777777" w:rsidR="009047B5" w:rsidRPr="009047B5" w:rsidRDefault="009047B5" w:rsidP="009047B5">
      <w:pPr>
        <w:jc w:val="center"/>
        <w:textAlignment w:val="baseline"/>
        <w:rPr>
          <w:rFonts w:hAnsi="Times New Roman" w:cs="Times New Roman"/>
          <w:color w:val="000000"/>
          <w:spacing w:val="18"/>
          <w:kern w:val="0"/>
          <w:szCs w:val="24"/>
        </w:rPr>
      </w:pPr>
    </w:p>
    <w:p w14:paraId="1FF572EF"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14:paraId="2646EE14" w14:textId="77777777" w:rsidR="009047B5" w:rsidRPr="009047B5" w:rsidRDefault="009047B5" w:rsidP="009047B5">
      <w:pPr>
        <w:textAlignment w:val="baseline"/>
        <w:rPr>
          <w:rFonts w:hAnsi="Times New Roman" w:cs="Times New Roman"/>
          <w:color w:val="000000"/>
          <w:spacing w:val="18"/>
          <w:kern w:val="0"/>
          <w:szCs w:val="24"/>
        </w:rPr>
      </w:pPr>
    </w:p>
    <w:p w14:paraId="0A283209" w14:textId="77777777"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577C9" w14:paraId="2AAC5359" w14:textId="77777777">
        <w:tc>
          <w:tcPr>
            <w:tcW w:w="8658" w:type="dxa"/>
            <w:tcBorders>
              <w:top w:val="single" w:sz="4" w:space="0" w:color="000000"/>
              <w:left w:val="single" w:sz="4" w:space="0" w:color="000000"/>
              <w:bottom w:val="nil"/>
              <w:right w:val="single" w:sz="4" w:space="0" w:color="000000"/>
            </w:tcBorders>
          </w:tcPr>
          <w:p w14:paraId="431442A9" w14:textId="77777777" w:rsidR="009047B5" w:rsidRPr="00E577C9" w:rsidRDefault="009047B5" w:rsidP="00E577C9">
            <w:r w:rsidRPr="00E577C9">
              <w:rPr>
                <w:rFonts w:hint="eastAsia"/>
              </w:rPr>
              <w:t>１　施設設置の目的が達成できるか</w:t>
            </w:r>
          </w:p>
          <w:p w14:paraId="7B4E1A7E" w14:textId="77777777" w:rsidR="009047B5" w:rsidRPr="00E577C9" w:rsidRDefault="009047B5" w:rsidP="00E577C9"/>
          <w:p w14:paraId="7E5B5073" w14:textId="77777777" w:rsidR="009047B5" w:rsidRPr="00E577C9" w:rsidRDefault="009047B5" w:rsidP="00E577C9"/>
          <w:p w14:paraId="102A5593" w14:textId="77777777" w:rsidR="00600207" w:rsidRPr="00E577C9" w:rsidRDefault="00600207" w:rsidP="00E577C9"/>
          <w:p w14:paraId="43219D60" w14:textId="77777777" w:rsidR="009047B5" w:rsidRPr="00E577C9" w:rsidRDefault="009047B5" w:rsidP="00E577C9"/>
          <w:p w14:paraId="7B9F55D2" w14:textId="77777777" w:rsidR="009047B5" w:rsidRPr="00E577C9" w:rsidRDefault="009047B5" w:rsidP="00E577C9"/>
        </w:tc>
      </w:tr>
      <w:tr w:rsidR="009047B5" w:rsidRPr="00E577C9" w14:paraId="6A12D325" w14:textId="77777777">
        <w:tc>
          <w:tcPr>
            <w:tcW w:w="8658" w:type="dxa"/>
            <w:tcBorders>
              <w:top w:val="single" w:sz="4" w:space="0" w:color="000000"/>
              <w:left w:val="single" w:sz="4" w:space="0" w:color="000000"/>
              <w:bottom w:val="nil"/>
              <w:right w:val="single" w:sz="4" w:space="0" w:color="000000"/>
            </w:tcBorders>
          </w:tcPr>
          <w:p w14:paraId="30065320" w14:textId="77777777" w:rsidR="009047B5" w:rsidRPr="00E577C9" w:rsidRDefault="009047B5" w:rsidP="00E577C9">
            <w:r w:rsidRPr="00E577C9">
              <w:rPr>
                <w:rFonts w:hint="eastAsia"/>
              </w:rPr>
              <w:t>２　市民の平等利用が確保され，市民サービスの向上が図られるか</w:t>
            </w:r>
          </w:p>
          <w:p w14:paraId="7DAFCBA3" w14:textId="77777777" w:rsidR="009047B5" w:rsidRDefault="009047B5" w:rsidP="00E577C9"/>
          <w:p w14:paraId="5C242453" w14:textId="77777777" w:rsidR="009047B5" w:rsidRDefault="009047B5" w:rsidP="00E577C9"/>
          <w:p w14:paraId="71926495" w14:textId="77777777" w:rsidR="003E477E" w:rsidRPr="00E577C9" w:rsidRDefault="003E477E" w:rsidP="00E577C9"/>
          <w:p w14:paraId="18299F91" w14:textId="77777777" w:rsidR="009047B5" w:rsidRPr="00E577C9" w:rsidRDefault="009047B5" w:rsidP="00E577C9"/>
          <w:p w14:paraId="0FDB45D6" w14:textId="77777777" w:rsidR="009047B5" w:rsidRPr="00E577C9" w:rsidRDefault="009047B5" w:rsidP="00E577C9"/>
        </w:tc>
      </w:tr>
      <w:tr w:rsidR="009047B5" w:rsidRPr="00E577C9" w14:paraId="6C145626" w14:textId="77777777">
        <w:tc>
          <w:tcPr>
            <w:tcW w:w="8658" w:type="dxa"/>
            <w:tcBorders>
              <w:top w:val="single" w:sz="4" w:space="0" w:color="000000"/>
              <w:left w:val="single" w:sz="4" w:space="0" w:color="000000"/>
              <w:bottom w:val="nil"/>
              <w:right w:val="single" w:sz="4" w:space="0" w:color="000000"/>
            </w:tcBorders>
          </w:tcPr>
          <w:p w14:paraId="6F3B1951" w14:textId="77777777" w:rsidR="009047B5" w:rsidRPr="00E577C9" w:rsidRDefault="009047B5" w:rsidP="00E577C9">
            <w:r w:rsidRPr="00E577C9">
              <w:rPr>
                <w:rFonts w:hint="eastAsia"/>
              </w:rPr>
              <w:t>３　収支計画は，管理運営上支障のない内容となっているか</w:t>
            </w:r>
          </w:p>
          <w:p w14:paraId="49472153" w14:textId="77777777" w:rsidR="009047B5" w:rsidRPr="00E577C9" w:rsidRDefault="009047B5" w:rsidP="00E577C9"/>
          <w:p w14:paraId="48D65261" w14:textId="77777777" w:rsidR="009047B5" w:rsidRDefault="009047B5" w:rsidP="00E577C9"/>
          <w:p w14:paraId="61233C49" w14:textId="77777777" w:rsidR="003E477E" w:rsidRPr="00E577C9" w:rsidRDefault="003E477E" w:rsidP="00E577C9"/>
          <w:p w14:paraId="1FCCAFB0" w14:textId="77777777" w:rsidR="009047B5" w:rsidRPr="00E577C9" w:rsidRDefault="009047B5" w:rsidP="00E577C9"/>
          <w:p w14:paraId="0A7CAD63" w14:textId="77777777" w:rsidR="009047B5" w:rsidRPr="00E577C9" w:rsidRDefault="009047B5" w:rsidP="00E577C9"/>
        </w:tc>
      </w:tr>
      <w:tr w:rsidR="009047B5" w:rsidRPr="00E577C9" w14:paraId="4E3EDE19"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6339EFEE" w14:textId="77777777" w:rsidR="009047B5" w:rsidRPr="00E577C9" w:rsidRDefault="009047B5" w:rsidP="00E577C9">
            <w:r w:rsidRPr="00E577C9">
              <w:rPr>
                <w:rFonts w:hint="eastAsia"/>
              </w:rPr>
              <w:t>４　事業計画に沿った管理を安定して行う物的・人的能力があるか</w:t>
            </w:r>
          </w:p>
          <w:p w14:paraId="40B66EAE" w14:textId="77777777" w:rsidR="00C23F71" w:rsidRPr="00C23F71" w:rsidRDefault="00C23F71" w:rsidP="00E577C9"/>
          <w:p w14:paraId="31C0CE4C" w14:textId="77777777" w:rsidR="009047B5" w:rsidRPr="00E577C9" w:rsidRDefault="009047B5" w:rsidP="00E577C9"/>
          <w:p w14:paraId="4CB6FF38" w14:textId="77777777" w:rsidR="009047B5" w:rsidRDefault="009047B5" w:rsidP="00E577C9"/>
          <w:p w14:paraId="2369D75F" w14:textId="77777777" w:rsidR="003E477E" w:rsidRPr="00E577C9" w:rsidRDefault="003E477E" w:rsidP="00E577C9"/>
          <w:p w14:paraId="2E780AB0" w14:textId="77777777" w:rsidR="009047B5" w:rsidRPr="00E577C9" w:rsidRDefault="009047B5" w:rsidP="00E577C9"/>
        </w:tc>
      </w:tr>
      <w:tr w:rsidR="00600207" w:rsidRPr="00E577C9" w14:paraId="04508E5A"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5CDB4EF4" w14:textId="77777777" w:rsidR="00600207" w:rsidRPr="00E577C9" w:rsidRDefault="00600207" w:rsidP="00DC0ADA">
            <w:r w:rsidRPr="00E577C9">
              <w:rPr>
                <w:rFonts w:hint="eastAsia"/>
              </w:rPr>
              <w:t>５　緊急時対応などが確立されているか</w:t>
            </w:r>
          </w:p>
          <w:p w14:paraId="6470D9BB" w14:textId="77777777" w:rsidR="00600207" w:rsidRPr="00E577C9" w:rsidRDefault="00600207" w:rsidP="00DC0ADA"/>
          <w:p w14:paraId="585DB4C5" w14:textId="77777777" w:rsidR="00600207" w:rsidRDefault="00600207" w:rsidP="00DC0ADA"/>
          <w:p w14:paraId="1DECE19B" w14:textId="77777777" w:rsidR="00600207" w:rsidRDefault="00600207" w:rsidP="00DC0ADA"/>
          <w:p w14:paraId="2397AA56" w14:textId="77777777" w:rsidR="00600207" w:rsidRPr="00E577C9" w:rsidRDefault="00600207" w:rsidP="00DC0ADA"/>
          <w:p w14:paraId="0C6E7379" w14:textId="77777777" w:rsidR="00600207" w:rsidRPr="00E577C9" w:rsidRDefault="00600207" w:rsidP="00DC0ADA"/>
        </w:tc>
      </w:tr>
      <w:tr w:rsidR="00600207" w:rsidRPr="00E577C9" w14:paraId="6D3A620C"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2171B850" w14:textId="77777777" w:rsidR="00600207" w:rsidRPr="00E577C9" w:rsidRDefault="00600207" w:rsidP="00DC0ADA">
            <w:r w:rsidRPr="00E577C9">
              <w:rPr>
                <w:rFonts w:hint="eastAsia"/>
              </w:rPr>
              <w:t>６　個人情報</w:t>
            </w:r>
            <w:r>
              <w:rPr>
                <w:rFonts w:hint="eastAsia"/>
              </w:rPr>
              <w:t>保護</w:t>
            </w:r>
            <w:r w:rsidRPr="00E577C9">
              <w:rPr>
                <w:rFonts w:hint="eastAsia"/>
              </w:rPr>
              <w:t>の適正な管理が図られるか</w:t>
            </w:r>
          </w:p>
          <w:p w14:paraId="22B88F95" w14:textId="77777777" w:rsidR="00600207" w:rsidRPr="00E577C9" w:rsidRDefault="00600207" w:rsidP="00DC0ADA"/>
          <w:p w14:paraId="1D691BA7" w14:textId="77777777" w:rsidR="00600207" w:rsidRPr="00E577C9" w:rsidRDefault="00600207" w:rsidP="00DC0ADA"/>
          <w:p w14:paraId="645684F2" w14:textId="77777777" w:rsidR="00600207" w:rsidRPr="00E577C9" w:rsidRDefault="00600207" w:rsidP="00DC0ADA"/>
          <w:p w14:paraId="6637295A" w14:textId="77777777" w:rsidR="00600207" w:rsidRPr="00E577C9" w:rsidRDefault="00600207" w:rsidP="00DC0ADA"/>
        </w:tc>
      </w:tr>
      <w:tr w:rsidR="009047B5" w:rsidRPr="00E577C9" w14:paraId="3889231C" w14:textId="77777777">
        <w:tc>
          <w:tcPr>
            <w:tcW w:w="8658" w:type="dxa"/>
            <w:tcBorders>
              <w:top w:val="single" w:sz="4" w:space="0" w:color="000000"/>
              <w:left w:val="single" w:sz="4" w:space="0" w:color="000000"/>
              <w:bottom w:val="nil"/>
              <w:right w:val="single" w:sz="4" w:space="0" w:color="000000"/>
            </w:tcBorders>
          </w:tcPr>
          <w:p w14:paraId="17665415" w14:textId="77777777" w:rsidR="009047B5" w:rsidRPr="00E577C9" w:rsidRDefault="009047B5" w:rsidP="00E577C9">
            <w:r w:rsidRPr="00E577C9">
              <w:rPr>
                <w:rFonts w:hint="eastAsia"/>
              </w:rPr>
              <w:lastRenderedPageBreak/>
              <w:t>７　雇用の安定と雇用環境の向上が図られるか</w:t>
            </w:r>
          </w:p>
          <w:p w14:paraId="4BB46EA3" w14:textId="77777777" w:rsidR="009047B5" w:rsidRDefault="009047B5" w:rsidP="00E577C9"/>
          <w:p w14:paraId="64054837" w14:textId="77777777" w:rsidR="00E577C9" w:rsidRPr="00E577C9" w:rsidRDefault="00E577C9" w:rsidP="00E577C9"/>
          <w:p w14:paraId="39B0607D" w14:textId="77777777" w:rsidR="009047B5" w:rsidRPr="00E577C9" w:rsidRDefault="009047B5" w:rsidP="00E577C9"/>
          <w:p w14:paraId="3E727493" w14:textId="77777777" w:rsidR="009047B5" w:rsidRPr="00E577C9" w:rsidRDefault="009047B5" w:rsidP="00E577C9"/>
          <w:p w14:paraId="47EF0B16" w14:textId="77777777" w:rsidR="009047B5" w:rsidRPr="00E577C9" w:rsidRDefault="009047B5" w:rsidP="00E577C9"/>
        </w:tc>
      </w:tr>
      <w:tr w:rsidR="009047B5" w:rsidRPr="00E577C9" w14:paraId="70E6698C" w14:textId="77777777">
        <w:tc>
          <w:tcPr>
            <w:tcW w:w="8658" w:type="dxa"/>
            <w:tcBorders>
              <w:top w:val="single" w:sz="4" w:space="0" w:color="000000"/>
              <w:left w:val="single" w:sz="4" w:space="0" w:color="000000"/>
              <w:bottom w:val="nil"/>
              <w:right w:val="single" w:sz="4" w:space="0" w:color="000000"/>
            </w:tcBorders>
          </w:tcPr>
          <w:p w14:paraId="0014B408" w14:textId="77777777" w:rsidR="009047B5" w:rsidRPr="00E577C9" w:rsidRDefault="009047B5" w:rsidP="00E577C9">
            <w:r w:rsidRPr="00E577C9">
              <w:rPr>
                <w:rFonts w:hint="eastAsia"/>
              </w:rPr>
              <w:t>８　環境に配慮した経営を行っているか</w:t>
            </w:r>
          </w:p>
          <w:p w14:paraId="354B35A1" w14:textId="77777777" w:rsidR="009047B5" w:rsidRPr="00E577C9" w:rsidRDefault="009047B5" w:rsidP="00E577C9"/>
          <w:p w14:paraId="2155271A" w14:textId="77777777" w:rsidR="009047B5" w:rsidRPr="00E577C9" w:rsidRDefault="009047B5" w:rsidP="00E577C9"/>
          <w:p w14:paraId="5AC9C7BE" w14:textId="77777777" w:rsidR="009047B5" w:rsidRPr="00E577C9" w:rsidRDefault="009047B5" w:rsidP="00E577C9"/>
          <w:p w14:paraId="0A009FD0" w14:textId="77777777" w:rsidR="009047B5" w:rsidRPr="00E577C9" w:rsidRDefault="009047B5" w:rsidP="00E577C9"/>
          <w:p w14:paraId="54FFB598" w14:textId="77777777" w:rsidR="009047B5" w:rsidRPr="00E577C9" w:rsidRDefault="009047B5" w:rsidP="00E577C9"/>
        </w:tc>
      </w:tr>
      <w:tr w:rsidR="009047B5" w:rsidRPr="00E577C9" w14:paraId="0684EBC3" w14:textId="77777777">
        <w:tc>
          <w:tcPr>
            <w:tcW w:w="8658" w:type="dxa"/>
            <w:tcBorders>
              <w:top w:val="single" w:sz="4" w:space="0" w:color="000000"/>
              <w:left w:val="single" w:sz="4" w:space="0" w:color="000000"/>
              <w:bottom w:val="nil"/>
              <w:right w:val="single" w:sz="4" w:space="0" w:color="000000"/>
            </w:tcBorders>
          </w:tcPr>
          <w:p w14:paraId="526C1E30" w14:textId="77777777" w:rsidR="009047B5" w:rsidRPr="00E577C9" w:rsidRDefault="009047B5" w:rsidP="00E577C9">
            <w:r w:rsidRPr="00E577C9">
              <w:rPr>
                <w:rFonts w:hint="eastAsia"/>
              </w:rPr>
              <w:t>９　障害者の雇用など，福祉対策に取り組んだ経営を行っているか</w:t>
            </w:r>
          </w:p>
          <w:p w14:paraId="18CEFADF" w14:textId="77777777" w:rsidR="009047B5" w:rsidRDefault="009047B5" w:rsidP="00E577C9"/>
          <w:p w14:paraId="577AF1E9" w14:textId="77777777" w:rsidR="00E577C9" w:rsidRPr="00E577C9" w:rsidRDefault="00E577C9" w:rsidP="00E577C9"/>
          <w:p w14:paraId="229F5AA0" w14:textId="77777777" w:rsidR="009047B5" w:rsidRPr="00E577C9" w:rsidRDefault="009047B5" w:rsidP="00E577C9"/>
          <w:p w14:paraId="566483F1" w14:textId="77777777" w:rsidR="009047B5" w:rsidRPr="00E577C9" w:rsidRDefault="009047B5" w:rsidP="00E577C9"/>
          <w:p w14:paraId="692689E4" w14:textId="77777777" w:rsidR="009047B5" w:rsidRPr="00E577C9" w:rsidRDefault="009047B5" w:rsidP="00E577C9"/>
        </w:tc>
      </w:tr>
      <w:tr w:rsidR="009047B5" w:rsidRPr="00E577C9" w14:paraId="7E6CD571" w14:textId="77777777">
        <w:tc>
          <w:tcPr>
            <w:tcW w:w="8658" w:type="dxa"/>
            <w:tcBorders>
              <w:top w:val="single" w:sz="4" w:space="0" w:color="000000"/>
              <w:left w:val="single" w:sz="4" w:space="0" w:color="000000"/>
              <w:bottom w:val="nil"/>
              <w:right w:val="single" w:sz="4" w:space="0" w:color="000000"/>
            </w:tcBorders>
          </w:tcPr>
          <w:p w14:paraId="34555BF3" w14:textId="77777777" w:rsidR="009047B5" w:rsidRPr="00E577C9" w:rsidRDefault="009047B5" w:rsidP="00E577C9">
            <w:r w:rsidRPr="00E577C9">
              <w:t>10</w:t>
            </w:r>
            <w:r w:rsidRPr="00E577C9">
              <w:rPr>
                <w:rFonts w:hint="eastAsia"/>
              </w:rPr>
              <w:t xml:space="preserve">　地域活動との関わりや地域に対する貢献が図られるか</w:t>
            </w:r>
          </w:p>
          <w:p w14:paraId="49B55763" w14:textId="77777777" w:rsidR="009047B5" w:rsidRPr="00E577C9" w:rsidRDefault="009047B5" w:rsidP="00E577C9"/>
          <w:p w14:paraId="4CE65033" w14:textId="77777777" w:rsidR="009047B5" w:rsidRDefault="009047B5" w:rsidP="00E577C9"/>
          <w:p w14:paraId="3A9F8932" w14:textId="77777777" w:rsidR="00600207" w:rsidRPr="00E577C9" w:rsidRDefault="00600207" w:rsidP="00E577C9"/>
          <w:p w14:paraId="155F26BF" w14:textId="77777777" w:rsidR="00E577C9" w:rsidRPr="00E577C9" w:rsidRDefault="00E577C9" w:rsidP="00E577C9"/>
          <w:p w14:paraId="7E5E3038" w14:textId="77777777" w:rsidR="009047B5" w:rsidRPr="00E577C9" w:rsidRDefault="009047B5" w:rsidP="00E577C9"/>
        </w:tc>
      </w:tr>
      <w:tr w:rsidR="009047B5" w:rsidRPr="00E577C9" w14:paraId="18A61F86" w14:textId="77777777">
        <w:tc>
          <w:tcPr>
            <w:tcW w:w="8658" w:type="dxa"/>
            <w:tcBorders>
              <w:top w:val="single" w:sz="4" w:space="0" w:color="000000"/>
              <w:left w:val="single" w:sz="4" w:space="0" w:color="000000"/>
              <w:bottom w:val="single" w:sz="4" w:space="0" w:color="000000"/>
              <w:right w:val="single" w:sz="4" w:space="0" w:color="000000"/>
            </w:tcBorders>
          </w:tcPr>
          <w:p w14:paraId="7A9FA70E" w14:textId="77777777" w:rsidR="003E477E" w:rsidRDefault="009047B5" w:rsidP="00B86365">
            <w:r w:rsidRPr="00E577C9">
              <w:t>11</w:t>
            </w:r>
            <w:r w:rsidRPr="00E577C9">
              <w:rPr>
                <w:rFonts w:hint="eastAsia"/>
              </w:rPr>
              <w:t xml:space="preserve">　個別</w:t>
            </w:r>
            <w:r w:rsidR="00B96E71">
              <w:rPr>
                <w:rFonts w:hint="eastAsia"/>
              </w:rPr>
              <w:t>項目</w:t>
            </w:r>
          </w:p>
          <w:p w14:paraId="69A1D737" w14:textId="77777777" w:rsidR="00B86365" w:rsidRDefault="00B86365" w:rsidP="00B86365"/>
          <w:p w14:paraId="6A317B42" w14:textId="77777777" w:rsidR="00B86365" w:rsidRDefault="00B86365" w:rsidP="00B86365"/>
          <w:p w14:paraId="02DA2BE6" w14:textId="77777777" w:rsidR="00B86365" w:rsidRDefault="00B86365" w:rsidP="00B86365"/>
          <w:p w14:paraId="5D3E8784" w14:textId="77777777" w:rsidR="00B86365" w:rsidRDefault="00B86365" w:rsidP="00B86365"/>
          <w:p w14:paraId="6B85A1AD" w14:textId="77777777" w:rsidR="00B86365" w:rsidRDefault="00B86365" w:rsidP="00B86365"/>
          <w:p w14:paraId="06B63F46" w14:textId="6B4D222F" w:rsidR="00B86365" w:rsidRPr="00E577C9" w:rsidRDefault="00B86365" w:rsidP="00B86365"/>
        </w:tc>
      </w:tr>
    </w:tbl>
    <w:p w14:paraId="381408E9" w14:textId="77777777" w:rsidR="009047B5" w:rsidRPr="009047B5" w:rsidRDefault="009047B5" w:rsidP="001A2D62">
      <w:pPr>
        <w:spacing w:before="48" w:after="48"/>
        <w:ind w:firstLineChars="100" w:firstLine="200"/>
        <w:textAlignment w:val="baseline"/>
        <w:outlineLvl w:val="1"/>
        <w:rPr>
          <w:rFonts w:hAnsi="Times New Roman" w:cs="Times New Roman"/>
          <w:color w:val="000000"/>
          <w:kern w:val="0"/>
          <w:szCs w:val="24"/>
        </w:rPr>
      </w:pPr>
      <w:r w:rsidRPr="00C23F71">
        <w:rPr>
          <w:rFonts w:ascii="ＭＳ ゴシック" w:eastAsia="ＭＳ ゴシック" w:hAnsi="ＭＳ ゴシック" w:hint="eastAsia"/>
          <w:sz w:val="20"/>
          <w:szCs w:val="20"/>
        </w:rPr>
        <w:t>※評価の基準となるため，具体的な考え方や取組方針を，詳細に記載してください。</w:t>
      </w:r>
      <w:r w:rsidRPr="00C23F71">
        <w:rPr>
          <w:rFonts w:ascii="ＭＳ ゴシック" w:eastAsia="ＭＳ ゴシック" w:hAnsi="ＭＳ ゴシック"/>
          <w:sz w:val="20"/>
          <w:szCs w:val="20"/>
        </w:rPr>
        <w:br w:type="page"/>
      </w:r>
      <w:r w:rsidRPr="009047B5">
        <w:rPr>
          <w:rFonts w:hAnsi="Times New Roman" w:cs="ＭＳ 明朝" w:hint="eastAsia"/>
          <w:color w:val="000000"/>
          <w:spacing w:val="-16"/>
          <w:kern w:val="0"/>
          <w:szCs w:val="24"/>
        </w:rPr>
        <w:lastRenderedPageBreak/>
        <w:t>（別記様式５－２）</w:t>
      </w:r>
    </w:p>
    <w:p w14:paraId="73A69314" w14:textId="77777777" w:rsidR="009047B5" w:rsidRDefault="009047B5" w:rsidP="009047B5">
      <w:pPr>
        <w:jc w:val="center"/>
        <w:textAlignment w:val="baseline"/>
        <w:rPr>
          <w:rFonts w:hAnsi="ＭＳ 明朝" w:cs="ＭＳ 明朝"/>
          <w:color w:val="000000"/>
          <w:kern w:val="0"/>
          <w:szCs w:val="24"/>
        </w:rPr>
      </w:pPr>
      <w:r w:rsidRPr="009047B5">
        <w:rPr>
          <w:rFonts w:hAnsi="ＭＳ 明朝" w:cs="ＭＳ 明朝" w:hint="eastAsia"/>
          <w:color w:val="000000"/>
          <w:kern w:val="0"/>
          <w:szCs w:val="24"/>
        </w:rPr>
        <w:t>事　業　計　画　書</w:t>
      </w:r>
    </w:p>
    <w:p w14:paraId="58656E8F" w14:textId="77777777" w:rsidR="00C23F71" w:rsidRPr="009047B5" w:rsidRDefault="00C23F71" w:rsidP="00C23F71">
      <w:pPr>
        <w:textAlignment w:val="baseline"/>
        <w:rPr>
          <w:rFonts w:hAnsi="Times New Roman" w:cs="Times New Roman"/>
          <w:color w:val="000000"/>
          <w:spacing w:val="18"/>
          <w:kern w:val="0"/>
          <w:szCs w:val="24"/>
        </w:rPr>
      </w:pPr>
    </w:p>
    <w:p w14:paraId="464F4D60"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14:paraId="6B582527" w14:textId="77777777" w:rsidR="009047B5" w:rsidRPr="009047B5" w:rsidRDefault="009047B5" w:rsidP="009047B5">
      <w:pPr>
        <w:textAlignment w:val="baseline"/>
        <w:rPr>
          <w:rFonts w:hAnsi="Times New Roman" w:cs="Times New Roman"/>
          <w:color w:val="000000"/>
          <w:spacing w:val="18"/>
          <w:kern w:val="0"/>
          <w:szCs w:val="24"/>
        </w:rPr>
      </w:pPr>
    </w:p>
    <w:p w14:paraId="2F963BBC" w14:textId="77777777"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Ⅱ　指定期間内の年度ごとの業務計画（●●年度分）</w:t>
      </w:r>
    </w:p>
    <w:p w14:paraId="317E6ACC" w14:textId="77777777" w:rsidR="009047B5" w:rsidRPr="009047B5" w:rsidRDefault="009047B5" w:rsidP="009047B5">
      <w:pPr>
        <w:textAlignment w:val="baseline"/>
        <w:rPr>
          <w:rFonts w:hAnsi="Times New Roman" w:cs="Times New Roman"/>
          <w:color w:val="000000"/>
          <w:spacing w:val="18"/>
          <w:kern w:val="0"/>
          <w:szCs w:val="24"/>
        </w:rPr>
      </w:pPr>
    </w:p>
    <w:p w14:paraId="59D3E33B"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１　業務の実施計画</w:t>
      </w:r>
    </w:p>
    <w:p w14:paraId="30C14772" w14:textId="77777777" w:rsidR="009047B5" w:rsidRPr="009047B5" w:rsidRDefault="009047B5" w:rsidP="009047B5">
      <w:pPr>
        <w:ind w:left="412" w:hanging="412"/>
        <w:textAlignment w:val="baseline"/>
        <w:rPr>
          <w:rFonts w:hAnsi="Times New Roman" w:cs="Times New Roman"/>
          <w:color w:val="000000"/>
          <w:spacing w:val="18"/>
          <w:kern w:val="0"/>
          <w:szCs w:val="24"/>
        </w:rPr>
      </w:pPr>
      <w:r w:rsidRPr="009047B5">
        <w:rPr>
          <w:rFonts w:hAnsi="ＭＳ 明朝" w:cs="ＭＳ 明朝" w:hint="eastAsia"/>
          <w:color w:val="000000"/>
          <w:spacing w:val="-2"/>
          <w:kern w:val="0"/>
          <w:sz w:val="20"/>
          <w:szCs w:val="20"/>
        </w:rPr>
        <w:t xml:space="preserve">　※　業務処理要領（業務仕様書）に記載する内容以上の業務を実施する場合を具体的に明示してください。</w:t>
      </w:r>
    </w:p>
    <w:p w14:paraId="54DEEC5A"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（例）</w:t>
      </w:r>
    </w:p>
    <w:p w14:paraId="071E0953"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・年間スケジュール</w:t>
      </w:r>
    </w:p>
    <w:p w14:paraId="26586A5A"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・施設の維持管理に関する業務</w:t>
      </w:r>
    </w:p>
    <w:p w14:paraId="28F4D730"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・施設の使用許可等に関する業務</w:t>
      </w:r>
    </w:p>
    <w:p w14:paraId="53F013C5"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・委託事業に関する業務</w:t>
      </w:r>
    </w:p>
    <w:p w14:paraId="3C334369"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w w:val="151"/>
          <w:kern w:val="0"/>
          <w:sz w:val="22"/>
        </w:rPr>
        <w:t xml:space="preserve">　　</w:t>
      </w:r>
      <w:r w:rsidRPr="003D3940">
        <w:rPr>
          <w:rFonts w:ascii="ＭＳ Ｐ明朝" w:eastAsia="ＭＳ Ｐ明朝" w:hAnsi="ＭＳ Ｐ明朝" w:cs="ＭＳ Ｐ明朝" w:hint="eastAsia"/>
          <w:i/>
          <w:iCs/>
          <w:spacing w:val="-12"/>
          <w:kern w:val="0"/>
          <w:sz w:val="22"/>
        </w:rPr>
        <w:t>講習会，教室，イベント，展示など</w:t>
      </w:r>
    </w:p>
    <w:p w14:paraId="15ADDAA1"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w w:val="151"/>
          <w:kern w:val="0"/>
          <w:sz w:val="22"/>
        </w:rPr>
        <w:t xml:space="preserve">　　</w:t>
      </w:r>
      <w:r w:rsidRPr="003D3940">
        <w:rPr>
          <w:rFonts w:ascii="ＭＳ Ｐ明朝" w:eastAsia="ＭＳ Ｐ明朝" w:hAnsi="ＭＳ Ｐ明朝" w:cs="ＭＳ Ｐ明朝" w:hint="eastAsia"/>
          <w:i/>
          <w:iCs/>
          <w:spacing w:val="-12"/>
          <w:kern w:val="0"/>
          <w:sz w:val="22"/>
        </w:rPr>
        <w:t>具体的な教室名，回数，事業内容，期待される効果</w:t>
      </w:r>
    </w:p>
    <w:p w14:paraId="49A910E7"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・施設の利用に係る利用料金の徴収に関する業務</w:t>
      </w:r>
    </w:p>
    <w:p w14:paraId="75FA5385"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・その他，市または指定管理者が必要と認める業務</w:t>
      </w:r>
    </w:p>
    <w:p w14:paraId="1F62FAD9"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・指定管理者から第三者への委託に関する業務</w:t>
      </w:r>
    </w:p>
    <w:p w14:paraId="333E0F1B"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・個人情報の保護について</w:t>
      </w:r>
    </w:p>
    <w:p w14:paraId="6ED64217" w14:textId="77777777" w:rsidR="009047B5" w:rsidRPr="00211F4D" w:rsidRDefault="009047B5" w:rsidP="009047B5">
      <w:pPr>
        <w:textAlignment w:val="baseline"/>
        <w:rPr>
          <w:rFonts w:hAnsi="Times New Roman" w:cs="Times New Roman"/>
          <w:spacing w:val="18"/>
          <w:kern w:val="0"/>
          <w:szCs w:val="24"/>
        </w:rPr>
      </w:pPr>
    </w:p>
    <w:p w14:paraId="2CB270E8" w14:textId="77777777" w:rsidR="009047B5" w:rsidRPr="00211F4D" w:rsidRDefault="009047B5" w:rsidP="009047B5">
      <w:pPr>
        <w:textAlignment w:val="baseline"/>
        <w:rPr>
          <w:rFonts w:hAnsi="Times New Roman" w:cs="Times New Roman"/>
          <w:spacing w:val="18"/>
          <w:kern w:val="0"/>
          <w:szCs w:val="24"/>
        </w:rPr>
      </w:pPr>
      <w:r w:rsidRPr="00211F4D">
        <w:rPr>
          <w:rFonts w:hAnsi="ＭＳ 明朝" w:cs="ＭＳ 明朝" w:hint="eastAsia"/>
          <w:kern w:val="0"/>
          <w:szCs w:val="24"/>
        </w:rPr>
        <w:t>２　人員体制図</w:t>
      </w:r>
    </w:p>
    <w:p w14:paraId="54A23432"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（例）</w:t>
      </w:r>
    </w:p>
    <w:p w14:paraId="6DB939AE"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・組織体系図</w:t>
      </w:r>
    </w:p>
    <w:p w14:paraId="75E6A80B"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・人員配置数，職制，職種，業務分担</w:t>
      </w:r>
    </w:p>
    <w:p w14:paraId="2CC99420"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・勤務ローテーション</w:t>
      </w:r>
    </w:p>
    <w:p w14:paraId="4C445947" w14:textId="77777777" w:rsidR="009047B5" w:rsidRPr="00211F4D" w:rsidRDefault="009047B5" w:rsidP="009047B5">
      <w:pPr>
        <w:textAlignment w:val="baseline"/>
        <w:rPr>
          <w:rFonts w:hAnsi="Times New Roman" w:cs="Times New Roman"/>
          <w:spacing w:val="18"/>
          <w:kern w:val="0"/>
          <w:szCs w:val="24"/>
        </w:rPr>
      </w:pPr>
    </w:p>
    <w:p w14:paraId="7521E7D5"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３　苦情処理，緊急時等の対応体制図</w:t>
      </w:r>
    </w:p>
    <w:p w14:paraId="30C7DDED" w14:textId="77777777" w:rsidR="009047B5" w:rsidRPr="009047B5" w:rsidRDefault="009047B5" w:rsidP="009047B5">
      <w:pPr>
        <w:textAlignment w:val="baseline"/>
        <w:rPr>
          <w:rFonts w:hAnsi="Times New Roman" w:cs="Times New Roman"/>
          <w:color w:val="000000"/>
          <w:spacing w:val="18"/>
          <w:kern w:val="0"/>
          <w:szCs w:val="24"/>
        </w:rPr>
      </w:pPr>
    </w:p>
    <w:p w14:paraId="7E999733" w14:textId="77777777" w:rsidR="009047B5" w:rsidRPr="009047B5" w:rsidRDefault="009047B5" w:rsidP="009047B5">
      <w:pPr>
        <w:textAlignment w:val="baseline"/>
        <w:rPr>
          <w:rFonts w:hAnsi="Times New Roman" w:cs="Times New Roman"/>
          <w:color w:val="000000"/>
          <w:spacing w:val="18"/>
          <w:kern w:val="0"/>
          <w:szCs w:val="24"/>
        </w:rPr>
      </w:pPr>
    </w:p>
    <w:p w14:paraId="654A7204"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４　自主事業の提案・実施計画</w:t>
      </w:r>
    </w:p>
    <w:p w14:paraId="7404F245" w14:textId="77777777" w:rsidR="009047B5" w:rsidRPr="009047B5" w:rsidRDefault="009047B5" w:rsidP="009047B5">
      <w:pPr>
        <w:textAlignment w:val="baseline"/>
        <w:rPr>
          <w:rFonts w:hAnsi="Times New Roman" w:cs="Times New Roman"/>
          <w:color w:val="000000"/>
          <w:spacing w:val="18"/>
          <w:kern w:val="0"/>
          <w:szCs w:val="24"/>
        </w:rPr>
      </w:pPr>
    </w:p>
    <w:p w14:paraId="7CCF33B4" w14:textId="77777777" w:rsidR="009047B5" w:rsidRPr="009047B5" w:rsidRDefault="009047B5" w:rsidP="009047B5">
      <w:pPr>
        <w:textAlignment w:val="baseline"/>
        <w:rPr>
          <w:rFonts w:hAnsi="Times New Roman" w:cs="Times New Roman"/>
          <w:color w:val="000000"/>
          <w:spacing w:val="18"/>
          <w:kern w:val="0"/>
          <w:szCs w:val="24"/>
        </w:rPr>
      </w:pPr>
    </w:p>
    <w:p w14:paraId="33FF7D4C"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５　その他（必要に応じて項目を設ける）</w:t>
      </w:r>
    </w:p>
    <w:p w14:paraId="6B769EA7" w14:textId="77777777" w:rsidR="009047B5" w:rsidRPr="009047B5" w:rsidRDefault="009047B5" w:rsidP="009047B5">
      <w:pPr>
        <w:textAlignment w:val="baseline"/>
        <w:rPr>
          <w:rFonts w:hAnsi="Times New Roman" w:cs="Times New Roman"/>
          <w:color w:val="000000"/>
          <w:spacing w:val="18"/>
          <w:kern w:val="0"/>
          <w:szCs w:val="24"/>
        </w:rPr>
      </w:pPr>
    </w:p>
    <w:p w14:paraId="40B168E6" w14:textId="77777777" w:rsidR="009047B5" w:rsidRPr="009047B5" w:rsidRDefault="009047B5" w:rsidP="009047B5">
      <w:pPr>
        <w:textAlignment w:val="baseline"/>
        <w:rPr>
          <w:rFonts w:hAnsi="Times New Roman" w:cs="Times New Roman"/>
          <w:color w:val="000000"/>
          <w:spacing w:val="18"/>
          <w:kern w:val="0"/>
          <w:szCs w:val="24"/>
        </w:rPr>
      </w:pPr>
    </w:p>
    <w:p w14:paraId="71121FAF" w14:textId="77777777" w:rsidR="001A2D62" w:rsidRDefault="009047B5" w:rsidP="009047B5">
      <w:pPr>
        <w:spacing w:before="48" w:after="48"/>
        <w:textAlignment w:val="baseline"/>
        <w:outlineLvl w:val="1"/>
        <w:rPr>
          <w:rFonts w:ascii="ＭＳ ゴシック" w:eastAsia="ＭＳ ゴシック" w:hAnsi="ＭＳ ゴシック" w:cs="ＭＳ ゴシック"/>
          <w:b/>
          <w:bCs/>
          <w:kern w:val="0"/>
          <w:szCs w:val="24"/>
        </w:rPr>
      </w:pPr>
      <w:r w:rsidRPr="009047B5">
        <w:rPr>
          <w:rFonts w:ascii="ＭＳ ゴシック" w:eastAsia="ＭＳ ゴシック" w:hAnsi="ＭＳ ゴシック" w:cs="ＭＳ ゴシック" w:hint="eastAsia"/>
          <w:b/>
          <w:bCs/>
          <w:kern w:val="0"/>
          <w:szCs w:val="24"/>
        </w:rPr>
        <w:t xml:space="preserve">※　</w:t>
      </w:r>
      <w:proofErr w:type="gramStart"/>
      <w:r w:rsidRPr="009047B5">
        <w:rPr>
          <w:rFonts w:ascii="ＭＳ ゴシック" w:eastAsia="ＭＳ ゴシック" w:hAnsi="ＭＳ ゴシック" w:cs="ＭＳ ゴシック" w:hint="eastAsia"/>
          <w:b/>
          <w:bCs/>
          <w:kern w:val="0"/>
          <w:szCs w:val="24"/>
        </w:rPr>
        <w:t>各</w:t>
      </w:r>
      <w:proofErr w:type="gramEnd"/>
      <w:r w:rsidRPr="009047B5">
        <w:rPr>
          <w:rFonts w:ascii="ＭＳ ゴシック" w:eastAsia="ＭＳ ゴシック" w:hAnsi="ＭＳ ゴシック" w:cs="ＭＳ ゴシック" w:hint="eastAsia"/>
          <w:b/>
          <w:bCs/>
          <w:kern w:val="0"/>
          <w:szCs w:val="24"/>
        </w:rPr>
        <w:t>事業年度</w:t>
      </w:r>
      <w:proofErr w:type="gramStart"/>
      <w:r w:rsidRPr="009047B5">
        <w:rPr>
          <w:rFonts w:ascii="ＭＳ ゴシック" w:eastAsia="ＭＳ ゴシック" w:hAnsi="ＭＳ ゴシック" w:cs="ＭＳ ゴシック" w:hint="eastAsia"/>
          <w:b/>
          <w:bCs/>
          <w:kern w:val="0"/>
          <w:szCs w:val="24"/>
        </w:rPr>
        <w:t>ごと</w:t>
      </w:r>
      <w:proofErr w:type="gramEnd"/>
      <w:r w:rsidRPr="009047B5">
        <w:rPr>
          <w:rFonts w:ascii="ＭＳ ゴシック" w:eastAsia="ＭＳ ゴシック" w:hAnsi="ＭＳ ゴシック" w:cs="ＭＳ ゴシック" w:hint="eastAsia"/>
          <w:b/>
          <w:bCs/>
          <w:kern w:val="0"/>
          <w:szCs w:val="24"/>
        </w:rPr>
        <w:t>に作成してください。</w:t>
      </w:r>
    </w:p>
    <w:p w14:paraId="70603AF4" w14:textId="77777777" w:rsidR="00B86365" w:rsidRDefault="00B86365" w:rsidP="009047B5">
      <w:pPr>
        <w:spacing w:before="48" w:after="48"/>
        <w:textAlignment w:val="baseline"/>
        <w:outlineLvl w:val="1"/>
        <w:rPr>
          <w:rFonts w:ascii="ＭＳ ゴシック" w:eastAsia="ＭＳ ゴシック" w:hAnsi="ＭＳ ゴシック" w:cs="ＭＳ ゴシック"/>
          <w:b/>
          <w:bCs/>
          <w:kern w:val="0"/>
          <w:szCs w:val="24"/>
        </w:rPr>
      </w:pPr>
    </w:p>
    <w:p w14:paraId="6452B127" w14:textId="77777777" w:rsidR="00B86365" w:rsidRDefault="00B86365" w:rsidP="009047B5">
      <w:pPr>
        <w:spacing w:before="48" w:after="48"/>
        <w:textAlignment w:val="baseline"/>
        <w:outlineLvl w:val="1"/>
        <w:rPr>
          <w:ins w:id="0" w:author="村越　一輝" w:date="2026-04-30T14:46:00Z" w16du:dateUtc="2026-04-30T05:46:00Z"/>
          <w:rFonts w:ascii="ＭＳ ゴシック" w:eastAsia="ＭＳ ゴシック" w:hAnsi="ＭＳ ゴシック" w:cs="ＭＳ ゴシック"/>
          <w:b/>
          <w:bCs/>
          <w:kern w:val="0"/>
          <w:szCs w:val="24"/>
        </w:rPr>
      </w:pPr>
    </w:p>
    <w:p w14:paraId="5A041DBF" w14:textId="77777777" w:rsidR="004C4691" w:rsidRDefault="004C4691" w:rsidP="009047B5">
      <w:pPr>
        <w:spacing w:before="48" w:after="48"/>
        <w:textAlignment w:val="baseline"/>
        <w:outlineLvl w:val="1"/>
        <w:rPr>
          <w:rFonts w:ascii="ＭＳ ゴシック" w:eastAsia="ＭＳ ゴシック" w:hAnsi="ＭＳ ゴシック" w:cs="ＭＳ ゴシック"/>
          <w:b/>
          <w:bCs/>
          <w:kern w:val="0"/>
          <w:szCs w:val="24"/>
        </w:rPr>
      </w:pPr>
    </w:p>
    <w:p w14:paraId="1905D415" w14:textId="77777777" w:rsidR="00B86365" w:rsidRDefault="00B86365" w:rsidP="009047B5">
      <w:pPr>
        <w:spacing w:before="48" w:after="48"/>
        <w:textAlignment w:val="baseline"/>
        <w:outlineLvl w:val="1"/>
        <w:rPr>
          <w:rFonts w:ascii="ＭＳ ゴシック" w:eastAsia="ＭＳ ゴシック" w:hAnsi="ＭＳ ゴシック" w:cs="ＭＳ ゴシック"/>
          <w:b/>
          <w:bCs/>
          <w:kern w:val="0"/>
          <w:szCs w:val="24"/>
        </w:rPr>
      </w:pPr>
    </w:p>
    <w:p w14:paraId="1C826A2B" w14:textId="77777777" w:rsidR="00B86365" w:rsidRPr="009047B5" w:rsidRDefault="00B86365" w:rsidP="00B86365">
      <w:pPr>
        <w:spacing w:before="48" w:after="48"/>
        <w:ind w:firstLineChars="100" w:firstLine="208"/>
        <w:textAlignment w:val="baseline"/>
        <w:outlineLvl w:val="1"/>
        <w:rPr>
          <w:rFonts w:hAnsi="Times New Roman" w:cs="Times New Roman"/>
          <w:color w:val="000000"/>
          <w:kern w:val="0"/>
          <w:szCs w:val="24"/>
        </w:rPr>
      </w:pPr>
      <w:r w:rsidRPr="009047B5">
        <w:rPr>
          <w:rFonts w:hAnsi="Times New Roman" w:cs="ＭＳ 明朝" w:hint="eastAsia"/>
          <w:color w:val="000000"/>
          <w:spacing w:val="-16"/>
          <w:kern w:val="0"/>
          <w:szCs w:val="24"/>
        </w:rPr>
        <w:lastRenderedPageBreak/>
        <w:t>（別記様式５－</w:t>
      </w:r>
      <w:r>
        <w:rPr>
          <w:rFonts w:hAnsi="Times New Roman" w:cs="ＭＳ 明朝" w:hint="eastAsia"/>
          <w:color w:val="000000"/>
          <w:spacing w:val="-16"/>
          <w:kern w:val="0"/>
          <w:szCs w:val="24"/>
        </w:rPr>
        <w:t>３</w:t>
      </w:r>
      <w:r w:rsidRPr="009047B5">
        <w:rPr>
          <w:rFonts w:hAnsi="Times New Roman" w:cs="ＭＳ 明朝" w:hint="eastAsia"/>
          <w:color w:val="000000"/>
          <w:spacing w:val="-16"/>
          <w:kern w:val="0"/>
          <w:szCs w:val="24"/>
        </w:rPr>
        <w:t>）</w:t>
      </w:r>
    </w:p>
    <w:p w14:paraId="522FADFD" w14:textId="77777777" w:rsidR="00B86365" w:rsidRDefault="00B86365" w:rsidP="00B86365">
      <w:pPr>
        <w:jc w:val="center"/>
        <w:textAlignment w:val="baseline"/>
        <w:rPr>
          <w:rFonts w:hAnsi="ＭＳ 明朝" w:cs="ＭＳ 明朝"/>
          <w:color w:val="000000"/>
          <w:kern w:val="0"/>
          <w:szCs w:val="24"/>
        </w:rPr>
      </w:pPr>
      <w:r w:rsidRPr="009047B5">
        <w:rPr>
          <w:rFonts w:hAnsi="ＭＳ 明朝" w:cs="ＭＳ 明朝" w:hint="eastAsia"/>
          <w:color w:val="000000"/>
          <w:kern w:val="0"/>
          <w:szCs w:val="24"/>
        </w:rPr>
        <w:t>事　業　計　画　書</w:t>
      </w:r>
    </w:p>
    <w:p w14:paraId="0A32AFDC" w14:textId="77777777" w:rsidR="00B86365" w:rsidRPr="009047B5" w:rsidRDefault="00B86365" w:rsidP="00B86365">
      <w:pPr>
        <w:textAlignment w:val="baseline"/>
        <w:rPr>
          <w:rFonts w:hAnsi="Times New Roman" w:cs="Times New Roman"/>
          <w:color w:val="000000"/>
          <w:spacing w:val="18"/>
          <w:kern w:val="0"/>
          <w:szCs w:val="24"/>
        </w:rPr>
      </w:pPr>
    </w:p>
    <w:p w14:paraId="55914271" w14:textId="77777777" w:rsidR="00B86365" w:rsidRPr="009047B5" w:rsidRDefault="00B86365" w:rsidP="00B86365">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Pr>
          <w:rFonts w:hAnsi="ＭＳ 明朝" w:cs="ＭＳ 明朝" w:hint="eastAsia"/>
          <w:color w:val="000000"/>
          <w:kern w:val="0"/>
          <w:szCs w:val="24"/>
          <w:u w:val="single" w:color="000000"/>
        </w:rPr>
        <w:t xml:space="preserve">　　　　　　　　</w:t>
      </w:r>
    </w:p>
    <w:p w14:paraId="40AED9BE" w14:textId="77777777" w:rsidR="00B86365" w:rsidRDefault="00B86365" w:rsidP="00B86365">
      <w:pPr>
        <w:textAlignment w:val="baseline"/>
        <w:rPr>
          <w:rFonts w:hAnsi="ＭＳ 明朝" w:cs="ＭＳ 明朝"/>
          <w:color w:val="000000"/>
          <w:kern w:val="0"/>
          <w:szCs w:val="24"/>
        </w:rPr>
      </w:pPr>
    </w:p>
    <w:p w14:paraId="0EE42F0F" w14:textId="77777777" w:rsidR="00B86365" w:rsidRDefault="00B86365" w:rsidP="00B86365">
      <w:pPr>
        <w:textAlignment w:val="baseline"/>
        <w:rPr>
          <w:rFonts w:hAnsi="ＭＳ 明朝" w:cs="ＭＳ 明朝"/>
          <w:color w:val="000000"/>
          <w:kern w:val="0"/>
          <w:szCs w:val="24"/>
        </w:rPr>
      </w:pPr>
      <w:r w:rsidRPr="009047B5">
        <w:rPr>
          <w:rFonts w:hAnsi="ＭＳ 明朝" w:cs="ＭＳ 明朝" w:hint="eastAsia"/>
          <w:color w:val="000000"/>
          <w:kern w:val="0"/>
          <w:szCs w:val="24"/>
        </w:rPr>
        <w:t xml:space="preserve">１　</w:t>
      </w:r>
      <w:r>
        <w:rPr>
          <w:rFonts w:hAnsi="ＭＳ 明朝" w:cs="ＭＳ 明朝" w:hint="eastAsia"/>
          <w:color w:val="000000"/>
          <w:kern w:val="0"/>
          <w:szCs w:val="24"/>
        </w:rPr>
        <w:t>利用料金の提案</w:t>
      </w:r>
    </w:p>
    <w:p w14:paraId="62EE0E8A" w14:textId="77777777" w:rsidR="00B86365" w:rsidRDefault="00B86365" w:rsidP="00B86365">
      <w:pPr>
        <w:textAlignment w:val="baseline"/>
        <w:rPr>
          <w:rFonts w:hAnsi="ＭＳ 明朝" w:cs="ＭＳ 明朝"/>
          <w:color w:val="000000"/>
          <w:kern w:val="0"/>
          <w:szCs w:val="24"/>
        </w:rPr>
      </w:pPr>
      <w:r>
        <w:rPr>
          <w:rFonts w:hAnsi="ＭＳ 明朝" w:cs="ＭＳ 明朝" w:hint="eastAsia"/>
          <w:color w:val="000000"/>
          <w:kern w:val="0"/>
          <w:szCs w:val="24"/>
        </w:rPr>
        <w:t>基本利用料金</w:t>
      </w:r>
    </w:p>
    <w:tbl>
      <w:tblPr>
        <w:tblW w:w="0" w:type="auto"/>
        <w:tblInd w:w="8" w:type="dxa"/>
        <w:tblLayout w:type="fixed"/>
        <w:tblCellMar>
          <w:left w:w="0" w:type="dxa"/>
          <w:right w:w="0" w:type="dxa"/>
        </w:tblCellMar>
        <w:tblLook w:val="0000" w:firstRow="0" w:lastRow="0" w:firstColumn="0" w:lastColumn="0" w:noHBand="0" w:noVBand="0"/>
      </w:tblPr>
      <w:tblGrid>
        <w:gridCol w:w="894"/>
        <w:gridCol w:w="715"/>
        <w:gridCol w:w="1073"/>
        <w:gridCol w:w="1789"/>
        <w:gridCol w:w="1610"/>
        <w:gridCol w:w="1610"/>
        <w:gridCol w:w="1615"/>
      </w:tblGrid>
      <w:tr w:rsidR="00B86365" w:rsidRPr="000C237C" w14:paraId="0ED57B02" w14:textId="77777777" w:rsidTr="00A97806">
        <w:tc>
          <w:tcPr>
            <w:tcW w:w="894" w:type="dxa"/>
            <w:vMerge w:val="restart"/>
            <w:tcBorders>
              <w:top w:val="single" w:sz="6" w:space="0" w:color="auto"/>
              <w:left w:val="single" w:sz="6" w:space="0" w:color="auto"/>
              <w:bottom w:val="single" w:sz="6" w:space="0" w:color="auto"/>
              <w:right w:val="single" w:sz="6" w:space="0" w:color="auto"/>
            </w:tcBorders>
          </w:tcPr>
          <w:p w14:paraId="61B0B7E5" w14:textId="77777777" w:rsidR="00B86365" w:rsidRDefault="00B86365" w:rsidP="00A97806">
            <w:pPr>
              <w:overflowPunct w:val="0"/>
              <w:jc w:val="center"/>
              <w:textAlignment w:val="baseline"/>
              <w:rPr>
                <w:rFonts w:asciiTheme="minorEastAsia" w:eastAsiaTheme="minorEastAsia" w:hAnsiTheme="minorEastAsia" w:cs="ＭＳ Ｐ明朝"/>
                <w:color w:val="000000"/>
                <w:kern w:val="0"/>
                <w:sz w:val="22"/>
              </w:rPr>
            </w:pPr>
          </w:p>
          <w:p w14:paraId="538BBE62" w14:textId="77777777" w:rsidR="00B86365" w:rsidRDefault="00B86365" w:rsidP="00A97806">
            <w:pPr>
              <w:overflowPunct w:val="0"/>
              <w:jc w:val="center"/>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使用</w:t>
            </w:r>
          </w:p>
          <w:p w14:paraId="3313888C" w14:textId="77777777" w:rsidR="00B86365" w:rsidRPr="000C237C" w:rsidRDefault="00B86365" w:rsidP="00A97806">
            <w:pPr>
              <w:overflowPunct w:val="0"/>
              <w:jc w:val="center"/>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区分</w:t>
            </w:r>
          </w:p>
        </w:tc>
        <w:tc>
          <w:tcPr>
            <w:tcW w:w="3577" w:type="dxa"/>
            <w:gridSpan w:val="3"/>
            <w:vMerge w:val="restart"/>
            <w:tcBorders>
              <w:top w:val="single" w:sz="6" w:space="0" w:color="auto"/>
              <w:left w:val="single" w:sz="6" w:space="0" w:color="auto"/>
              <w:bottom w:val="single" w:sz="6" w:space="0" w:color="auto"/>
              <w:right w:val="single" w:sz="6" w:space="0" w:color="auto"/>
            </w:tcBorders>
          </w:tcPr>
          <w:p w14:paraId="0F6A3FA0" w14:textId="77777777" w:rsidR="00B86365" w:rsidRDefault="00B86365" w:rsidP="00A97806">
            <w:pPr>
              <w:overflowPunct w:val="0"/>
              <w:jc w:val="center"/>
              <w:textAlignment w:val="baseline"/>
              <w:rPr>
                <w:rFonts w:asciiTheme="minorEastAsia" w:eastAsiaTheme="minorEastAsia" w:hAnsiTheme="minorEastAsia" w:cs="ＭＳ Ｐ明朝"/>
                <w:color w:val="000000"/>
                <w:kern w:val="0"/>
                <w:sz w:val="22"/>
              </w:rPr>
            </w:pPr>
          </w:p>
          <w:p w14:paraId="7A178BA7" w14:textId="77777777" w:rsidR="00B86365" w:rsidRPr="000C237C" w:rsidRDefault="00B86365" w:rsidP="00A97806">
            <w:pPr>
              <w:overflowPunct w:val="0"/>
              <w:jc w:val="center"/>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使用場所等</w:t>
            </w:r>
          </w:p>
        </w:tc>
        <w:tc>
          <w:tcPr>
            <w:tcW w:w="4835" w:type="dxa"/>
            <w:gridSpan w:val="3"/>
            <w:tcBorders>
              <w:top w:val="single" w:sz="6" w:space="0" w:color="auto"/>
              <w:left w:val="single" w:sz="6" w:space="0" w:color="auto"/>
              <w:bottom w:val="single" w:sz="6" w:space="0" w:color="auto"/>
              <w:right w:val="single" w:sz="6" w:space="0" w:color="auto"/>
            </w:tcBorders>
          </w:tcPr>
          <w:p w14:paraId="74557E26" w14:textId="77777777" w:rsidR="00B86365" w:rsidRPr="000C237C" w:rsidRDefault="00B86365" w:rsidP="00A97806">
            <w:pPr>
              <w:overflowPunct w:val="0"/>
              <w:jc w:val="center"/>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時間区分</w:t>
            </w:r>
          </w:p>
        </w:tc>
      </w:tr>
      <w:tr w:rsidR="00B86365" w:rsidRPr="000C237C" w14:paraId="04DBA988" w14:textId="77777777" w:rsidTr="00A97806">
        <w:tc>
          <w:tcPr>
            <w:tcW w:w="894" w:type="dxa"/>
            <w:vMerge/>
            <w:tcBorders>
              <w:top w:val="single" w:sz="6" w:space="0" w:color="auto"/>
              <w:left w:val="single" w:sz="6" w:space="0" w:color="auto"/>
              <w:bottom w:val="single" w:sz="6" w:space="0" w:color="auto"/>
              <w:right w:val="single" w:sz="6" w:space="0" w:color="auto"/>
            </w:tcBorders>
          </w:tcPr>
          <w:p w14:paraId="2EDCB14D"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p>
        </w:tc>
        <w:tc>
          <w:tcPr>
            <w:tcW w:w="3577" w:type="dxa"/>
            <w:gridSpan w:val="3"/>
            <w:vMerge/>
            <w:tcBorders>
              <w:top w:val="single" w:sz="6" w:space="0" w:color="auto"/>
              <w:left w:val="single" w:sz="6" w:space="0" w:color="auto"/>
              <w:bottom w:val="single" w:sz="6" w:space="0" w:color="auto"/>
              <w:right w:val="single" w:sz="6" w:space="0" w:color="auto"/>
            </w:tcBorders>
          </w:tcPr>
          <w:p w14:paraId="638AABF1"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p>
        </w:tc>
        <w:tc>
          <w:tcPr>
            <w:tcW w:w="1610" w:type="dxa"/>
            <w:tcBorders>
              <w:top w:val="single" w:sz="6" w:space="0" w:color="auto"/>
              <w:left w:val="single" w:sz="6" w:space="0" w:color="auto"/>
              <w:bottom w:val="single" w:sz="6" w:space="0" w:color="auto"/>
              <w:right w:val="single" w:sz="6" w:space="0" w:color="auto"/>
            </w:tcBorders>
          </w:tcPr>
          <w:p w14:paraId="59F315A4"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午前（午前９時から正午まで）</w:t>
            </w:r>
          </w:p>
        </w:tc>
        <w:tc>
          <w:tcPr>
            <w:tcW w:w="1610" w:type="dxa"/>
            <w:tcBorders>
              <w:top w:val="single" w:sz="6" w:space="0" w:color="auto"/>
              <w:left w:val="single" w:sz="6" w:space="0" w:color="auto"/>
              <w:bottom w:val="single" w:sz="6" w:space="0" w:color="auto"/>
              <w:right w:val="single" w:sz="6" w:space="0" w:color="auto"/>
            </w:tcBorders>
          </w:tcPr>
          <w:p w14:paraId="5D920D4B"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午後（午後１時から午後４時</w:t>
            </w:r>
            <w:r w:rsidRPr="000C237C">
              <w:rPr>
                <w:rFonts w:asciiTheme="minorEastAsia" w:eastAsiaTheme="minorEastAsia" w:hAnsiTheme="minorEastAsia" w:cs="ＭＳ Ｐ明朝"/>
                <w:color w:val="000000"/>
                <w:kern w:val="0"/>
                <w:sz w:val="22"/>
              </w:rPr>
              <w:t>30</w:t>
            </w:r>
            <w:r w:rsidRPr="000C237C">
              <w:rPr>
                <w:rFonts w:asciiTheme="minorEastAsia" w:eastAsiaTheme="minorEastAsia" w:hAnsiTheme="minorEastAsia" w:cs="ＭＳ Ｐ明朝" w:hint="eastAsia"/>
                <w:color w:val="000000"/>
                <w:kern w:val="0"/>
                <w:sz w:val="22"/>
              </w:rPr>
              <w:t>分まで）</w:t>
            </w:r>
          </w:p>
        </w:tc>
        <w:tc>
          <w:tcPr>
            <w:tcW w:w="1615" w:type="dxa"/>
            <w:tcBorders>
              <w:top w:val="single" w:sz="6" w:space="0" w:color="auto"/>
              <w:left w:val="single" w:sz="6" w:space="0" w:color="auto"/>
              <w:bottom w:val="single" w:sz="6" w:space="0" w:color="auto"/>
              <w:right w:val="single" w:sz="6" w:space="0" w:color="auto"/>
            </w:tcBorders>
          </w:tcPr>
          <w:p w14:paraId="4714D27C"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夜間（午後５時</w:t>
            </w:r>
            <w:r w:rsidRPr="000C237C">
              <w:rPr>
                <w:rFonts w:asciiTheme="minorEastAsia" w:eastAsiaTheme="minorEastAsia" w:hAnsiTheme="minorEastAsia" w:cs="ＭＳ Ｐ明朝"/>
                <w:color w:val="000000"/>
                <w:kern w:val="0"/>
                <w:sz w:val="22"/>
              </w:rPr>
              <w:t>30</w:t>
            </w:r>
            <w:r w:rsidRPr="000C237C">
              <w:rPr>
                <w:rFonts w:asciiTheme="minorEastAsia" w:eastAsiaTheme="minorEastAsia" w:hAnsiTheme="minorEastAsia" w:cs="ＭＳ Ｐ明朝" w:hint="eastAsia"/>
                <w:color w:val="000000"/>
                <w:kern w:val="0"/>
                <w:sz w:val="22"/>
              </w:rPr>
              <w:t>分から午後９時まで）</w:t>
            </w:r>
          </w:p>
        </w:tc>
      </w:tr>
      <w:tr w:rsidR="00B86365" w:rsidRPr="000C237C" w14:paraId="482E2427" w14:textId="77777777" w:rsidTr="00A97806">
        <w:tc>
          <w:tcPr>
            <w:tcW w:w="894" w:type="dxa"/>
            <w:vMerge w:val="restart"/>
            <w:tcBorders>
              <w:top w:val="single" w:sz="6" w:space="0" w:color="auto"/>
              <w:left w:val="single" w:sz="6" w:space="0" w:color="auto"/>
              <w:bottom w:val="single" w:sz="6" w:space="0" w:color="auto"/>
              <w:right w:val="single" w:sz="6" w:space="0" w:color="auto"/>
            </w:tcBorders>
          </w:tcPr>
          <w:p w14:paraId="7A0368A5" w14:textId="77777777" w:rsidR="00B86365" w:rsidRDefault="00B86365" w:rsidP="00A97806">
            <w:pPr>
              <w:overflowPunct w:val="0"/>
              <w:jc w:val="center"/>
              <w:textAlignment w:val="baseline"/>
              <w:rPr>
                <w:rFonts w:asciiTheme="minorEastAsia" w:eastAsiaTheme="minorEastAsia" w:hAnsiTheme="minorEastAsia" w:cs="ＭＳ Ｐ明朝"/>
                <w:color w:val="000000"/>
                <w:kern w:val="0"/>
                <w:sz w:val="22"/>
              </w:rPr>
            </w:pPr>
          </w:p>
          <w:p w14:paraId="6FD28284" w14:textId="77777777" w:rsidR="00B86365" w:rsidRDefault="00B86365" w:rsidP="00A97806">
            <w:pPr>
              <w:overflowPunct w:val="0"/>
              <w:jc w:val="center"/>
              <w:textAlignment w:val="baseline"/>
              <w:rPr>
                <w:rFonts w:asciiTheme="minorEastAsia" w:eastAsiaTheme="minorEastAsia" w:hAnsiTheme="minorEastAsia" w:cs="ＭＳ Ｐ明朝"/>
                <w:color w:val="000000"/>
                <w:kern w:val="0"/>
                <w:sz w:val="22"/>
              </w:rPr>
            </w:pPr>
          </w:p>
          <w:p w14:paraId="79E5F677" w14:textId="77777777" w:rsidR="00B86365" w:rsidRDefault="00B86365" w:rsidP="00A97806">
            <w:pPr>
              <w:overflowPunct w:val="0"/>
              <w:jc w:val="center"/>
              <w:textAlignment w:val="baseline"/>
              <w:rPr>
                <w:rFonts w:asciiTheme="minorEastAsia" w:eastAsiaTheme="minorEastAsia" w:hAnsiTheme="minorEastAsia" w:cs="ＭＳ Ｐ明朝"/>
                <w:color w:val="000000"/>
                <w:kern w:val="0"/>
                <w:sz w:val="22"/>
              </w:rPr>
            </w:pPr>
          </w:p>
          <w:p w14:paraId="062D1E75" w14:textId="77777777" w:rsidR="00B86365" w:rsidRDefault="00B86365" w:rsidP="00A97806">
            <w:pPr>
              <w:overflowPunct w:val="0"/>
              <w:jc w:val="center"/>
              <w:textAlignment w:val="baseline"/>
              <w:rPr>
                <w:rFonts w:asciiTheme="minorEastAsia" w:eastAsiaTheme="minorEastAsia" w:hAnsiTheme="minorEastAsia" w:cs="ＭＳ Ｐ明朝"/>
                <w:color w:val="000000"/>
                <w:kern w:val="0"/>
                <w:sz w:val="22"/>
              </w:rPr>
            </w:pPr>
          </w:p>
          <w:p w14:paraId="0BF61F49" w14:textId="77777777" w:rsidR="00B86365" w:rsidRDefault="00B86365" w:rsidP="00A97806">
            <w:pPr>
              <w:overflowPunct w:val="0"/>
              <w:jc w:val="center"/>
              <w:textAlignment w:val="baseline"/>
              <w:rPr>
                <w:rFonts w:asciiTheme="minorEastAsia" w:eastAsiaTheme="minorEastAsia" w:hAnsiTheme="minorEastAsia" w:cs="ＭＳ Ｐ明朝"/>
                <w:color w:val="000000"/>
                <w:kern w:val="0"/>
                <w:sz w:val="22"/>
              </w:rPr>
            </w:pPr>
          </w:p>
          <w:p w14:paraId="7C1AF082" w14:textId="77777777" w:rsidR="00B86365" w:rsidRDefault="00B86365" w:rsidP="00A97806">
            <w:pPr>
              <w:overflowPunct w:val="0"/>
              <w:jc w:val="center"/>
              <w:textAlignment w:val="baseline"/>
              <w:rPr>
                <w:rFonts w:asciiTheme="minorEastAsia" w:eastAsiaTheme="minorEastAsia" w:hAnsiTheme="minorEastAsia" w:cs="ＭＳ Ｐ明朝"/>
                <w:color w:val="000000"/>
                <w:kern w:val="0"/>
                <w:sz w:val="22"/>
              </w:rPr>
            </w:pPr>
          </w:p>
          <w:p w14:paraId="3089A5E3" w14:textId="77777777" w:rsidR="00B86365" w:rsidRDefault="00B86365" w:rsidP="00A97806">
            <w:pPr>
              <w:overflowPunct w:val="0"/>
              <w:jc w:val="center"/>
              <w:textAlignment w:val="baseline"/>
              <w:rPr>
                <w:rFonts w:asciiTheme="minorEastAsia" w:eastAsiaTheme="minorEastAsia" w:hAnsiTheme="minorEastAsia" w:cs="ＭＳ Ｐ明朝"/>
                <w:color w:val="000000"/>
                <w:kern w:val="0"/>
                <w:sz w:val="22"/>
              </w:rPr>
            </w:pPr>
          </w:p>
          <w:p w14:paraId="2BADB648" w14:textId="77777777" w:rsidR="00B86365" w:rsidRDefault="00B86365" w:rsidP="00A97806">
            <w:pPr>
              <w:overflowPunct w:val="0"/>
              <w:jc w:val="center"/>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専用</w:t>
            </w:r>
          </w:p>
          <w:p w14:paraId="4236A034" w14:textId="77777777" w:rsidR="00B86365" w:rsidRPr="000C237C" w:rsidRDefault="00B86365" w:rsidP="00A97806">
            <w:pPr>
              <w:overflowPunct w:val="0"/>
              <w:jc w:val="center"/>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使用</w:t>
            </w:r>
          </w:p>
        </w:tc>
        <w:tc>
          <w:tcPr>
            <w:tcW w:w="715" w:type="dxa"/>
            <w:vMerge w:val="restart"/>
            <w:tcBorders>
              <w:top w:val="single" w:sz="6" w:space="0" w:color="auto"/>
              <w:left w:val="single" w:sz="6" w:space="0" w:color="auto"/>
              <w:bottom w:val="single" w:sz="6" w:space="0" w:color="auto"/>
              <w:right w:val="single" w:sz="6" w:space="0" w:color="auto"/>
            </w:tcBorders>
          </w:tcPr>
          <w:p w14:paraId="44ACBFA2"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アリーナ</w:t>
            </w:r>
          </w:p>
        </w:tc>
        <w:tc>
          <w:tcPr>
            <w:tcW w:w="1073" w:type="dxa"/>
            <w:vMerge w:val="restart"/>
            <w:tcBorders>
              <w:top w:val="single" w:sz="6" w:space="0" w:color="auto"/>
              <w:left w:val="single" w:sz="6" w:space="0" w:color="auto"/>
              <w:bottom w:val="single" w:sz="6" w:space="0" w:color="auto"/>
              <w:right w:val="single" w:sz="6" w:space="0" w:color="auto"/>
            </w:tcBorders>
          </w:tcPr>
          <w:p w14:paraId="32409467"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アマチュアのスポーツに使用する場合</w:t>
            </w:r>
          </w:p>
        </w:tc>
        <w:tc>
          <w:tcPr>
            <w:tcW w:w="1789" w:type="dxa"/>
            <w:tcBorders>
              <w:top w:val="single" w:sz="6" w:space="0" w:color="auto"/>
              <w:left w:val="single" w:sz="6" w:space="0" w:color="auto"/>
              <w:bottom w:val="single" w:sz="6" w:space="0" w:color="auto"/>
              <w:right w:val="single" w:sz="6" w:space="0" w:color="auto"/>
            </w:tcBorders>
          </w:tcPr>
          <w:p w14:paraId="7289F221"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入場料等を徴収しない場合</w:t>
            </w:r>
          </w:p>
        </w:tc>
        <w:tc>
          <w:tcPr>
            <w:tcW w:w="1610" w:type="dxa"/>
            <w:tcBorders>
              <w:top w:val="single" w:sz="6" w:space="0" w:color="auto"/>
              <w:left w:val="single" w:sz="6" w:space="0" w:color="auto"/>
              <w:bottom w:val="single" w:sz="6" w:space="0" w:color="auto"/>
              <w:right w:val="single" w:sz="6" w:space="0" w:color="auto"/>
            </w:tcBorders>
          </w:tcPr>
          <w:p w14:paraId="311ADD77"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0" w:type="dxa"/>
            <w:tcBorders>
              <w:top w:val="single" w:sz="6" w:space="0" w:color="auto"/>
              <w:left w:val="single" w:sz="6" w:space="0" w:color="auto"/>
              <w:bottom w:val="single" w:sz="6" w:space="0" w:color="auto"/>
              <w:right w:val="single" w:sz="6" w:space="0" w:color="auto"/>
            </w:tcBorders>
          </w:tcPr>
          <w:p w14:paraId="6EAEF346"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5" w:type="dxa"/>
            <w:tcBorders>
              <w:top w:val="single" w:sz="6" w:space="0" w:color="auto"/>
              <w:left w:val="single" w:sz="6" w:space="0" w:color="auto"/>
              <w:bottom w:val="single" w:sz="6" w:space="0" w:color="auto"/>
              <w:right w:val="single" w:sz="6" w:space="0" w:color="auto"/>
            </w:tcBorders>
          </w:tcPr>
          <w:p w14:paraId="48B7A47D"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r>
      <w:tr w:rsidR="00B86365" w:rsidRPr="000C237C" w14:paraId="67BFFBB3" w14:textId="77777777" w:rsidTr="00A97806">
        <w:tc>
          <w:tcPr>
            <w:tcW w:w="894" w:type="dxa"/>
            <w:vMerge/>
            <w:tcBorders>
              <w:top w:val="single" w:sz="6" w:space="0" w:color="auto"/>
              <w:left w:val="single" w:sz="6" w:space="0" w:color="auto"/>
              <w:bottom w:val="single" w:sz="6" w:space="0" w:color="auto"/>
              <w:right w:val="single" w:sz="6" w:space="0" w:color="auto"/>
            </w:tcBorders>
          </w:tcPr>
          <w:p w14:paraId="2D2DD6B8"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p>
        </w:tc>
        <w:tc>
          <w:tcPr>
            <w:tcW w:w="715" w:type="dxa"/>
            <w:vMerge/>
            <w:tcBorders>
              <w:top w:val="single" w:sz="6" w:space="0" w:color="auto"/>
              <w:left w:val="single" w:sz="6" w:space="0" w:color="auto"/>
              <w:bottom w:val="single" w:sz="6" w:space="0" w:color="auto"/>
              <w:right w:val="single" w:sz="6" w:space="0" w:color="auto"/>
            </w:tcBorders>
          </w:tcPr>
          <w:p w14:paraId="52930F8F"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p>
        </w:tc>
        <w:tc>
          <w:tcPr>
            <w:tcW w:w="1073" w:type="dxa"/>
            <w:vMerge/>
            <w:tcBorders>
              <w:top w:val="single" w:sz="6" w:space="0" w:color="auto"/>
              <w:left w:val="single" w:sz="6" w:space="0" w:color="auto"/>
              <w:bottom w:val="single" w:sz="6" w:space="0" w:color="auto"/>
              <w:right w:val="single" w:sz="6" w:space="0" w:color="auto"/>
            </w:tcBorders>
          </w:tcPr>
          <w:p w14:paraId="6EC8BC0F"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p>
        </w:tc>
        <w:tc>
          <w:tcPr>
            <w:tcW w:w="1789" w:type="dxa"/>
            <w:tcBorders>
              <w:top w:val="single" w:sz="6" w:space="0" w:color="auto"/>
              <w:left w:val="single" w:sz="6" w:space="0" w:color="auto"/>
              <w:bottom w:val="single" w:sz="6" w:space="0" w:color="auto"/>
              <w:right w:val="single" w:sz="6" w:space="0" w:color="auto"/>
            </w:tcBorders>
          </w:tcPr>
          <w:p w14:paraId="25E386DC"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入場料等を徴収する場合</w:t>
            </w:r>
          </w:p>
        </w:tc>
        <w:tc>
          <w:tcPr>
            <w:tcW w:w="1610" w:type="dxa"/>
            <w:tcBorders>
              <w:top w:val="single" w:sz="6" w:space="0" w:color="auto"/>
              <w:left w:val="single" w:sz="6" w:space="0" w:color="auto"/>
              <w:bottom w:val="single" w:sz="6" w:space="0" w:color="auto"/>
              <w:right w:val="single" w:sz="6" w:space="0" w:color="auto"/>
            </w:tcBorders>
          </w:tcPr>
          <w:p w14:paraId="24B95FB2"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0" w:type="dxa"/>
            <w:tcBorders>
              <w:top w:val="single" w:sz="6" w:space="0" w:color="auto"/>
              <w:left w:val="single" w:sz="6" w:space="0" w:color="auto"/>
              <w:bottom w:val="single" w:sz="6" w:space="0" w:color="auto"/>
              <w:right w:val="single" w:sz="6" w:space="0" w:color="auto"/>
            </w:tcBorders>
          </w:tcPr>
          <w:p w14:paraId="7698E4DC"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5" w:type="dxa"/>
            <w:tcBorders>
              <w:top w:val="single" w:sz="6" w:space="0" w:color="auto"/>
              <w:left w:val="single" w:sz="6" w:space="0" w:color="auto"/>
              <w:bottom w:val="single" w:sz="6" w:space="0" w:color="auto"/>
              <w:right w:val="single" w:sz="6" w:space="0" w:color="auto"/>
            </w:tcBorders>
          </w:tcPr>
          <w:p w14:paraId="6290CAC6"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r>
      <w:tr w:rsidR="00B86365" w:rsidRPr="000C237C" w14:paraId="5B99D5BF" w14:textId="77777777" w:rsidTr="00A97806">
        <w:tc>
          <w:tcPr>
            <w:tcW w:w="894" w:type="dxa"/>
            <w:vMerge/>
            <w:tcBorders>
              <w:top w:val="single" w:sz="6" w:space="0" w:color="auto"/>
              <w:left w:val="single" w:sz="6" w:space="0" w:color="auto"/>
              <w:bottom w:val="single" w:sz="6" w:space="0" w:color="auto"/>
              <w:right w:val="single" w:sz="6" w:space="0" w:color="auto"/>
            </w:tcBorders>
          </w:tcPr>
          <w:p w14:paraId="4B27DFD6"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p>
        </w:tc>
        <w:tc>
          <w:tcPr>
            <w:tcW w:w="715" w:type="dxa"/>
            <w:vMerge/>
            <w:tcBorders>
              <w:top w:val="single" w:sz="6" w:space="0" w:color="auto"/>
              <w:left w:val="single" w:sz="6" w:space="0" w:color="auto"/>
              <w:bottom w:val="single" w:sz="6" w:space="0" w:color="auto"/>
              <w:right w:val="single" w:sz="6" w:space="0" w:color="auto"/>
            </w:tcBorders>
          </w:tcPr>
          <w:p w14:paraId="53C2FE77"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p>
        </w:tc>
        <w:tc>
          <w:tcPr>
            <w:tcW w:w="1073" w:type="dxa"/>
            <w:vMerge w:val="restart"/>
            <w:tcBorders>
              <w:top w:val="single" w:sz="6" w:space="0" w:color="auto"/>
              <w:left w:val="single" w:sz="6" w:space="0" w:color="auto"/>
              <w:bottom w:val="single" w:sz="6" w:space="0" w:color="auto"/>
              <w:right w:val="single" w:sz="6" w:space="0" w:color="auto"/>
            </w:tcBorders>
          </w:tcPr>
          <w:p w14:paraId="7AA90061"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アマチュアのスポーツ以外に使用する場合</w:t>
            </w:r>
          </w:p>
        </w:tc>
        <w:tc>
          <w:tcPr>
            <w:tcW w:w="1789" w:type="dxa"/>
            <w:tcBorders>
              <w:top w:val="single" w:sz="6" w:space="0" w:color="auto"/>
              <w:left w:val="single" w:sz="6" w:space="0" w:color="auto"/>
              <w:bottom w:val="single" w:sz="6" w:space="0" w:color="auto"/>
              <w:right w:val="single" w:sz="6" w:space="0" w:color="auto"/>
            </w:tcBorders>
          </w:tcPr>
          <w:p w14:paraId="408091AF"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入場料等を徴収しない場合</w:t>
            </w:r>
          </w:p>
        </w:tc>
        <w:tc>
          <w:tcPr>
            <w:tcW w:w="1610" w:type="dxa"/>
            <w:tcBorders>
              <w:top w:val="single" w:sz="6" w:space="0" w:color="auto"/>
              <w:left w:val="single" w:sz="6" w:space="0" w:color="auto"/>
              <w:bottom w:val="single" w:sz="6" w:space="0" w:color="auto"/>
              <w:right w:val="single" w:sz="6" w:space="0" w:color="auto"/>
            </w:tcBorders>
          </w:tcPr>
          <w:p w14:paraId="1F61B793"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0" w:type="dxa"/>
            <w:tcBorders>
              <w:top w:val="single" w:sz="6" w:space="0" w:color="auto"/>
              <w:left w:val="single" w:sz="6" w:space="0" w:color="auto"/>
              <w:bottom w:val="single" w:sz="6" w:space="0" w:color="auto"/>
              <w:right w:val="single" w:sz="6" w:space="0" w:color="auto"/>
            </w:tcBorders>
          </w:tcPr>
          <w:p w14:paraId="02CC4372"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5" w:type="dxa"/>
            <w:tcBorders>
              <w:top w:val="single" w:sz="6" w:space="0" w:color="auto"/>
              <w:left w:val="single" w:sz="6" w:space="0" w:color="auto"/>
              <w:bottom w:val="single" w:sz="6" w:space="0" w:color="auto"/>
              <w:right w:val="single" w:sz="6" w:space="0" w:color="auto"/>
            </w:tcBorders>
          </w:tcPr>
          <w:p w14:paraId="71441300"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r>
      <w:tr w:rsidR="00B86365" w:rsidRPr="000C237C" w14:paraId="344BF18D" w14:textId="77777777" w:rsidTr="00A97806">
        <w:tc>
          <w:tcPr>
            <w:tcW w:w="894" w:type="dxa"/>
            <w:vMerge/>
            <w:tcBorders>
              <w:top w:val="single" w:sz="6" w:space="0" w:color="auto"/>
              <w:left w:val="single" w:sz="6" w:space="0" w:color="auto"/>
              <w:bottom w:val="single" w:sz="6" w:space="0" w:color="auto"/>
              <w:right w:val="single" w:sz="6" w:space="0" w:color="auto"/>
            </w:tcBorders>
          </w:tcPr>
          <w:p w14:paraId="37A9DCC6"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p>
        </w:tc>
        <w:tc>
          <w:tcPr>
            <w:tcW w:w="715" w:type="dxa"/>
            <w:vMerge/>
            <w:tcBorders>
              <w:top w:val="single" w:sz="6" w:space="0" w:color="auto"/>
              <w:left w:val="single" w:sz="6" w:space="0" w:color="auto"/>
              <w:bottom w:val="single" w:sz="6" w:space="0" w:color="auto"/>
              <w:right w:val="single" w:sz="6" w:space="0" w:color="auto"/>
            </w:tcBorders>
          </w:tcPr>
          <w:p w14:paraId="0A877059"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p>
        </w:tc>
        <w:tc>
          <w:tcPr>
            <w:tcW w:w="1073" w:type="dxa"/>
            <w:vMerge/>
            <w:tcBorders>
              <w:top w:val="single" w:sz="6" w:space="0" w:color="auto"/>
              <w:left w:val="single" w:sz="6" w:space="0" w:color="auto"/>
              <w:bottom w:val="single" w:sz="6" w:space="0" w:color="auto"/>
              <w:right w:val="single" w:sz="6" w:space="0" w:color="auto"/>
            </w:tcBorders>
          </w:tcPr>
          <w:p w14:paraId="08EDC6B3"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p>
        </w:tc>
        <w:tc>
          <w:tcPr>
            <w:tcW w:w="1789" w:type="dxa"/>
            <w:tcBorders>
              <w:top w:val="single" w:sz="6" w:space="0" w:color="auto"/>
              <w:left w:val="single" w:sz="6" w:space="0" w:color="auto"/>
              <w:bottom w:val="single" w:sz="6" w:space="0" w:color="auto"/>
              <w:right w:val="single" w:sz="6" w:space="0" w:color="auto"/>
            </w:tcBorders>
          </w:tcPr>
          <w:p w14:paraId="24EC75A1"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入場料等を徴収する場合</w:t>
            </w:r>
          </w:p>
        </w:tc>
        <w:tc>
          <w:tcPr>
            <w:tcW w:w="1610" w:type="dxa"/>
            <w:tcBorders>
              <w:top w:val="single" w:sz="6" w:space="0" w:color="auto"/>
              <w:left w:val="single" w:sz="6" w:space="0" w:color="auto"/>
              <w:bottom w:val="single" w:sz="6" w:space="0" w:color="auto"/>
              <w:right w:val="single" w:sz="6" w:space="0" w:color="auto"/>
            </w:tcBorders>
          </w:tcPr>
          <w:p w14:paraId="1E696899"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0" w:type="dxa"/>
            <w:tcBorders>
              <w:top w:val="single" w:sz="6" w:space="0" w:color="auto"/>
              <w:left w:val="single" w:sz="6" w:space="0" w:color="auto"/>
              <w:bottom w:val="single" w:sz="6" w:space="0" w:color="auto"/>
              <w:right w:val="single" w:sz="6" w:space="0" w:color="auto"/>
            </w:tcBorders>
          </w:tcPr>
          <w:p w14:paraId="4CDE7785"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5" w:type="dxa"/>
            <w:tcBorders>
              <w:top w:val="single" w:sz="6" w:space="0" w:color="auto"/>
              <w:left w:val="single" w:sz="6" w:space="0" w:color="auto"/>
              <w:bottom w:val="single" w:sz="6" w:space="0" w:color="auto"/>
              <w:right w:val="single" w:sz="6" w:space="0" w:color="auto"/>
            </w:tcBorders>
          </w:tcPr>
          <w:p w14:paraId="0D9BFD2A"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r>
      <w:tr w:rsidR="00B86365" w:rsidRPr="000C237C" w14:paraId="121627BC" w14:textId="77777777" w:rsidTr="00A97806">
        <w:tc>
          <w:tcPr>
            <w:tcW w:w="894" w:type="dxa"/>
            <w:vMerge/>
            <w:tcBorders>
              <w:top w:val="single" w:sz="6" w:space="0" w:color="auto"/>
              <w:left w:val="single" w:sz="6" w:space="0" w:color="auto"/>
              <w:bottom w:val="single" w:sz="6" w:space="0" w:color="auto"/>
              <w:right w:val="single" w:sz="6" w:space="0" w:color="auto"/>
            </w:tcBorders>
          </w:tcPr>
          <w:p w14:paraId="607E7806"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p>
        </w:tc>
        <w:tc>
          <w:tcPr>
            <w:tcW w:w="3577" w:type="dxa"/>
            <w:gridSpan w:val="3"/>
            <w:tcBorders>
              <w:top w:val="single" w:sz="6" w:space="0" w:color="auto"/>
              <w:left w:val="single" w:sz="6" w:space="0" w:color="auto"/>
              <w:bottom w:val="single" w:sz="6" w:space="0" w:color="auto"/>
              <w:right w:val="single" w:sz="6" w:space="0" w:color="auto"/>
            </w:tcBorders>
          </w:tcPr>
          <w:p w14:paraId="6ECF7B28"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軽体育室</w:t>
            </w:r>
          </w:p>
        </w:tc>
        <w:tc>
          <w:tcPr>
            <w:tcW w:w="1610" w:type="dxa"/>
            <w:tcBorders>
              <w:top w:val="single" w:sz="6" w:space="0" w:color="auto"/>
              <w:left w:val="single" w:sz="6" w:space="0" w:color="auto"/>
              <w:bottom w:val="single" w:sz="6" w:space="0" w:color="auto"/>
              <w:right w:val="single" w:sz="6" w:space="0" w:color="auto"/>
            </w:tcBorders>
          </w:tcPr>
          <w:p w14:paraId="28B4ACD6"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0" w:type="dxa"/>
            <w:tcBorders>
              <w:top w:val="single" w:sz="6" w:space="0" w:color="auto"/>
              <w:left w:val="single" w:sz="6" w:space="0" w:color="auto"/>
              <w:bottom w:val="single" w:sz="6" w:space="0" w:color="auto"/>
              <w:right w:val="single" w:sz="6" w:space="0" w:color="auto"/>
            </w:tcBorders>
          </w:tcPr>
          <w:p w14:paraId="36575899"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5" w:type="dxa"/>
            <w:tcBorders>
              <w:top w:val="single" w:sz="6" w:space="0" w:color="auto"/>
              <w:left w:val="single" w:sz="6" w:space="0" w:color="auto"/>
              <w:bottom w:val="single" w:sz="6" w:space="0" w:color="auto"/>
              <w:right w:val="single" w:sz="6" w:space="0" w:color="auto"/>
            </w:tcBorders>
          </w:tcPr>
          <w:p w14:paraId="4FEEAAAA"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r>
      <w:tr w:rsidR="00B86365" w:rsidRPr="000C237C" w14:paraId="62EE69C4" w14:textId="77777777" w:rsidTr="00A97806">
        <w:tc>
          <w:tcPr>
            <w:tcW w:w="894" w:type="dxa"/>
            <w:vMerge/>
            <w:tcBorders>
              <w:top w:val="single" w:sz="6" w:space="0" w:color="auto"/>
              <w:left w:val="single" w:sz="6" w:space="0" w:color="auto"/>
              <w:bottom w:val="single" w:sz="6" w:space="0" w:color="auto"/>
              <w:right w:val="single" w:sz="6" w:space="0" w:color="auto"/>
            </w:tcBorders>
          </w:tcPr>
          <w:p w14:paraId="76FF00F4"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p>
        </w:tc>
        <w:tc>
          <w:tcPr>
            <w:tcW w:w="3577" w:type="dxa"/>
            <w:gridSpan w:val="3"/>
            <w:tcBorders>
              <w:top w:val="single" w:sz="6" w:space="0" w:color="auto"/>
              <w:left w:val="single" w:sz="6" w:space="0" w:color="auto"/>
              <w:bottom w:val="single" w:sz="6" w:space="0" w:color="auto"/>
              <w:right w:val="single" w:sz="6" w:space="0" w:color="auto"/>
            </w:tcBorders>
          </w:tcPr>
          <w:p w14:paraId="2FD4908B"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大会議室</w:t>
            </w:r>
          </w:p>
        </w:tc>
        <w:tc>
          <w:tcPr>
            <w:tcW w:w="1610" w:type="dxa"/>
            <w:tcBorders>
              <w:top w:val="single" w:sz="6" w:space="0" w:color="auto"/>
              <w:left w:val="single" w:sz="6" w:space="0" w:color="auto"/>
              <w:bottom w:val="single" w:sz="6" w:space="0" w:color="auto"/>
              <w:right w:val="single" w:sz="6" w:space="0" w:color="auto"/>
            </w:tcBorders>
          </w:tcPr>
          <w:p w14:paraId="08BA00BD"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0" w:type="dxa"/>
            <w:tcBorders>
              <w:top w:val="single" w:sz="6" w:space="0" w:color="auto"/>
              <w:left w:val="single" w:sz="6" w:space="0" w:color="auto"/>
              <w:bottom w:val="single" w:sz="6" w:space="0" w:color="auto"/>
              <w:right w:val="single" w:sz="6" w:space="0" w:color="auto"/>
            </w:tcBorders>
          </w:tcPr>
          <w:p w14:paraId="62BAF6C6"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5" w:type="dxa"/>
            <w:tcBorders>
              <w:top w:val="single" w:sz="6" w:space="0" w:color="auto"/>
              <w:left w:val="single" w:sz="6" w:space="0" w:color="auto"/>
              <w:bottom w:val="single" w:sz="6" w:space="0" w:color="auto"/>
              <w:right w:val="single" w:sz="6" w:space="0" w:color="auto"/>
            </w:tcBorders>
          </w:tcPr>
          <w:p w14:paraId="3999F8E6"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r>
      <w:tr w:rsidR="00B86365" w:rsidRPr="000C237C" w14:paraId="3636C44A" w14:textId="77777777" w:rsidTr="00A97806">
        <w:tc>
          <w:tcPr>
            <w:tcW w:w="894" w:type="dxa"/>
            <w:vMerge/>
            <w:tcBorders>
              <w:top w:val="single" w:sz="6" w:space="0" w:color="auto"/>
              <w:left w:val="single" w:sz="6" w:space="0" w:color="auto"/>
              <w:bottom w:val="single" w:sz="6" w:space="0" w:color="auto"/>
              <w:right w:val="single" w:sz="6" w:space="0" w:color="auto"/>
            </w:tcBorders>
          </w:tcPr>
          <w:p w14:paraId="6F5C78B7"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p>
        </w:tc>
        <w:tc>
          <w:tcPr>
            <w:tcW w:w="3577" w:type="dxa"/>
            <w:gridSpan w:val="3"/>
            <w:tcBorders>
              <w:top w:val="single" w:sz="6" w:space="0" w:color="auto"/>
              <w:left w:val="single" w:sz="6" w:space="0" w:color="auto"/>
              <w:bottom w:val="single" w:sz="6" w:space="0" w:color="auto"/>
              <w:right w:val="single" w:sz="6" w:space="0" w:color="auto"/>
            </w:tcBorders>
          </w:tcPr>
          <w:p w14:paraId="498FEFA1"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中会議室</w:t>
            </w:r>
          </w:p>
        </w:tc>
        <w:tc>
          <w:tcPr>
            <w:tcW w:w="1610" w:type="dxa"/>
            <w:tcBorders>
              <w:top w:val="single" w:sz="6" w:space="0" w:color="auto"/>
              <w:left w:val="single" w:sz="6" w:space="0" w:color="auto"/>
              <w:bottom w:val="single" w:sz="6" w:space="0" w:color="auto"/>
              <w:right w:val="single" w:sz="6" w:space="0" w:color="auto"/>
            </w:tcBorders>
          </w:tcPr>
          <w:p w14:paraId="31E8C3BD"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0" w:type="dxa"/>
            <w:tcBorders>
              <w:top w:val="single" w:sz="6" w:space="0" w:color="auto"/>
              <w:left w:val="single" w:sz="6" w:space="0" w:color="auto"/>
              <w:bottom w:val="single" w:sz="6" w:space="0" w:color="auto"/>
              <w:right w:val="single" w:sz="6" w:space="0" w:color="auto"/>
            </w:tcBorders>
          </w:tcPr>
          <w:p w14:paraId="49A9F1BE"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5" w:type="dxa"/>
            <w:tcBorders>
              <w:top w:val="single" w:sz="6" w:space="0" w:color="auto"/>
              <w:left w:val="single" w:sz="6" w:space="0" w:color="auto"/>
              <w:bottom w:val="single" w:sz="6" w:space="0" w:color="auto"/>
              <w:right w:val="single" w:sz="6" w:space="0" w:color="auto"/>
            </w:tcBorders>
          </w:tcPr>
          <w:p w14:paraId="17ABD5D3"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r>
      <w:tr w:rsidR="00B86365" w:rsidRPr="000C237C" w14:paraId="6502DA3E" w14:textId="77777777" w:rsidTr="00A97806">
        <w:tc>
          <w:tcPr>
            <w:tcW w:w="894" w:type="dxa"/>
            <w:vMerge/>
            <w:tcBorders>
              <w:top w:val="single" w:sz="6" w:space="0" w:color="auto"/>
              <w:left w:val="single" w:sz="6" w:space="0" w:color="auto"/>
              <w:bottom w:val="single" w:sz="6" w:space="0" w:color="auto"/>
              <w:right w:val="single" w:sz="6" w:space="0" w:color="auto"/>
            </w:tcBorders>
          </w:tcPr>
          <w:p w14:paraId="6E150D0B"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p>
        </w:tc>
        <w:tc>
          <w:tcPr>
            <w:tcW w:w="3577" w:type="dxa"/>
            <w:gridSpan w:val="3"/>
            <w:tcBorders>
              <w:top w:val="single" w:sz="6" w:space="0" w:color="auto"/>
              <w:left w:val="single" w:sz="6" w:space="0" w:color="auto"/>
              <w:bottom w:val="single" w:sz="6" w:space="0" w:color="auto"/>
              <w:right w:val="single" w:sz="6" w:space="0" w:color="auto"/>
            </w:tcBorders>
          </w:tcPr>
          <w:p w14:paraId="38A247BF"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小会議室</w:t>
            </w:r>
          </w:p>
        </w:tc>
        <w:tc>
          <w:tcPr>
            <w:tcW w:w="1610" w:type="dxa"/>
            <w:tcBorders>
              <w:top w:val="single" w:sz="6" w:space="0" w:color="auto"/>
              <w:left w:val="single" w:sz="6" w:space="0" w:color="auto"/>
              <w:bottom w:val="single" w:sz="6" w:space="0" w:color="auto"/>
              <w:right w:val="single" w:sz="6" w:space="0" w:color="auto"/>
            </w:tcBorders>
          </w:tcPr>
          <w:p w14:paraId="44A741D4"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0" w:type="dxa"/>
            <w:tcBorders>
              <w:top w:val="single" w:sz="6" w:space="0" w:color="auto"/>
              <w:left w:val="single" w:sz="6" w:space="0" w:color="auto"/>
              <w:bottom w:val="single" w:sz="6" w:space="0" w:color="auto"/>
              <w:right w:val="single" w:sz="6" w:space="0" w:color="auto"/>
            </w:tcBorders>
          </w:tcPr>
          <w:p w14:paraId="5F953AE1"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5" w:type="dxa"/>
            <w:tcBorders>
              <w:top w:val="single" w:sz="6" w:space="0" w:color="auto"/>
              <w:left w:val="single" w:sz="6" w:space="0" w:color="auto"/>
              <w:bottom w:val="single" w:sz="6" w:space="0" w:color="auto"/>
              <w:right w:val="single" w:sz="6" w:space="0" w:color="auto"/>
            </w:tcBorders>
          </w:tcPr>
          <w:p w14:paraId="7B00B3E9"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r>
      <w:tr w:rsidR="00B86365" w:rsidRPr="000C237C" w14:paraId="0CD185C9" w14:textId="77777777" w:rsidTr="00A97806">
        <w:tc>
          <w:tcPr>
            <w:tcW w:w="894" w:type="dxa"/>
            <w:vMerge/>
            <w:tcBorders>
              <w:top w:val="single" w:sz="6" w:space="0" w:color="auto"/>
              <w:left w:val="single" w:sz="6" w:space="0" w:color="auto"/>
              <w:bottom w:val="single" w:sz="6" w:space="0" w:color="auto"/>
              <w:right w:val="single" w:sz="6" w:space="0" w:color="auto"/>
            </w:tcBorders>
          </w:tcPr>
          <w:p w14:paraId="397B6C3E"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p>
        </w:tc>
        <w:tc>
          <w:tcPr>
            <w:tcW w:w="3577" w:type="dxa"/>
            <w:gridSpan w:val="3"/>
            <w:tcBorders>
              <w:top w:val="single" w:sz="6" w:space="0" w:color="auto"/>
              <w:left w:val="single" w:sz="6" w:space="0" w:color="auto"/>
              <w:bottom w:val="single" w:sz="6" w:space="0" w:color="auto"/>
              <w:right w:val="single" w:sz="6" w:space="0" w:color="auto"/>
            </w:tcBorders>
          </w:tcPr>
          <w:p w14:paraId="4EF459B1"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視聴覚室</w:t>
            </w:r>
          </w:p>
        </w:tc>
        <w:tc>
          <w:tcPr>
            <w:tcW w:w="1610" w:type="dxa"/>
            <w:tcBorders>
              <w:top w:val="single" w:sz="6" w:space="0" w:color="auto"/>
              <w:left w:val="single" w:sz="6" w:space="0" w:color="auto"/>
              <w:bottom w:val="single" w:sz="6" w:space="0" w:color="auto"/>
              <w:right w:val="single" w:sz="6" w:space="0" w:color="auto"/>
            </w:tcBorders>
          </w:tcPr>
          <w:p w14:paraId="0F21CCF8"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0" w:type="dxa"/>
            <w:tcBorders>
              <w:top w:val="single" w:sz="6" w:space="0" w:color="auto"/>
              <w:left w:val="single" w:sz="6" w:space="0" w:color="auto"/>
              <w:bottom w:val="single" w:sz="6" w:space="0" w:color="auto"/>
              <w:right w:val="single" w:sz="6" w:space="0" w:color="auto"/>
            </w:tcBorders>
          </w:tcPr>
          <w:p w14:paraId="1EC10EA0"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5" w:type="dxa"/>
            <w:tcBorders>
              <w:top w:val="single" w:sz="6" w:space="0" w:color="auto"/>
              <w:left w:val="single" w:sz="6" w:space="0" w:color="auto"/>
              <w:bottom w:val="single" w:sz="6" w:space="0" w:color="auto"/>
              <w:right w:val="single" w:sz="6" w:space="0" w:color="auto"/>
            </w:tcBorders>
          </w:tcPr>
          <w:p w14:paraId="6F5AE35E"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r>
      <w:tr w:rsidR="00B86365" w:rsidRPr="000C237C" w14:paraId="5881AC3F" w14:textId="77777777" w:rsidTr="00A97806">
        <w:tc>
          <w:tcPr>
            <w:tcW w:w="894" w:type="dxa"/>
            <w:vMerge/>
            <w:tcBorders>
              <w:top w:val="single" w:sz="6" w:space="0" w:color="auto"/>
              <w:left w:val="single" w:sz="6" w:space="0" w:color="auto"/>
              <w:bottom w:val="single" w:sz="6" w:space="0" w:color="auto"/>
              <w:right w:val="single" w:sz="6" w:space="0" w:color="auto"/>
            </w:tcBorders>
          </w:tcPr>
          <w:p w14:paraId="5D063494"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p>
        </w:tc>
        <w:tc>
          <w:tcPr>
            <w:tcW w:w="3577" w:type="dxa"/>
            <w:gridSpan w:val="3"/>
            <w:tcBorders>
              <w:top w:val="single" w:sz="6" w:space="0" w:color="auto"/>
              <w:left w:val="single" w:sz="6" w:space="0" w:color="auto"/>
              <w:bottom w:val="single" w:sz="6" w:space="0" w:color="auto"/>
              <w:right w:val="single" w:sz="6" w:space="0" w:color="auto"/>
            </w:tcBorders>
          </w:tcPr>
          <w:p w14:paraId="521BF352"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音楽室</w:t>
            </w:r>
          </w:p>
        </w:tc>
        <w:tc>
          <w:tcPr>
            <w:tcW w:w="1610" w:type="dxa"/>
            <w:tcBorders>
              <w:top w:val="single" w:sz="6" w:space="0" w:color="auto"/>
              <w:left w:val="single" w:sz="6" w:space="0" w:color="auto"/>
              <w:bottom w:val="single" w:sz="6" w:space="0" w:color="auto"/>
              <w:right w:val="single" w:sz="6" w:space="0" w:color="auto"/>
            </w:tcBorders>
          </w:tcPr>
          <w:p w14:paraId="15527DAA"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0" w:type="dxa"/>
            <w:tcBorders>
              <w:top w:val="single" w:sz="6" w:space="0" w:color="auto"/>
              <w:left w:val="single" w:sz="6" w:space="0" w:color="auto"/>
              <w:bottom w:val="single" w:sz="6" w:space="0" w:color="auto"/>
              <w:right w:val="single" w:sz="6" w:space="0" w:color="auto"/>
            </w:tcBorders>
          </w:tcPr>
          <w:p w14:paraId="18AB9350"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5" w:type="dxa"/>
            <w:tcBorders>
              <w:top w:val="single" w:sz="6" w:space="0" w:color="auto"/>
              <w:left w:val="single" w:sz="6" w:space="0" w:color="auto"/>
              <w:bottom w:val="single" w:sz="6" w:space="0" w:color="auto"/>
              <w:right w:val="single" w:sz="6" w:space="0" w:color="auto"/>
            </w:tcBorders>
          </w:tcPr>
          <w:p w14:paraId="093F3284"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r>
      <w:tr w:rsidR="00B86365" w:rsidRPr="000C237C" w14:paraId="3FDCDA7A" w14:textId="77777777" w:rsidTr="00A97806">
        <w:tc>
          <w:tcPr>
            <w:tcW w:w="894" w:type="dxa"/>
            <w:vMerge/>
            <w:tcBorders>
              <w:top w:val="single" w:sz="6" w:space="0" w:color="auto"/>
              <w:left w:val="single" w:sz="6" w:space="0" w:color="auto"/>
              <w:bottom w:val="single" w:sz="6" w:space="0" w:color="auto"/>
              <w:right w:val="single" w:sz="6" w:space="0" w:color="auto"/>
            </w:tcBorders>
          </w:tcPr>
          <w:p w14:paraId="01B9D2DE"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p>
        </w:tc>
        <w:tc>
          <w:tcPr>
            <w:tcW w:w="3577" w:type="dxa"/>
            <w:gridSpan w:val="3"/>
            <w:tcBorders>
              <w:top w:val="single" w:sz="6" w:space="0" w:color="auto"/>
              <w:left w:val="single" w:sz="6" w:space="0" w:color="auto"/>
              <w:bottom w:val="single" w:sz="6" w:space="0" w:color="auto"/>
              <w:right w:val="single" w:sz="6" w:space="0" w:color="auto"/>
            </w:tcBorders>
          </w:tcPr>
          <w:p w14:paraId="50DB4A4A"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工芸実習室</w:t>
            </w:r>
          </w:p>
        </w:tc>
        <w:tc>
          <w:tcPr>
            <w:tcW w:w="1610" w:type="dxa"/>
            <w:tcBorders>
              <w:top w:val="single" w:sz="6" w:space="0" w:color="auto"/>
              <w:left w:val="single" w:sz="6" w:space="0" w:color="auto"/>
              <w:bottom w:val="single" w:sz="6" w:space="0" w:color="auto"/>
              <w:right w:val="single" w:sz="6" w:space="0" w:color="auto"/>
            </w:tcBorders>
          </w:tcPr>
          <w:p w14:paraId="07BDE935"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0" w:type="dxa"/>
            <w:tcBorders>
              <w:top w:val="single" w:sz="6" w:space="0" w:color="auto"/>
              <w:left w:val="single" w:sz="6" w:space="0" w:color="auto"/>
              <w:bottom w:val="single" w:sz="6" w:space="0" w:color="auto"/>
              <w:right w:val="single" w:sz="6" w:space="0" w:color="auto"/>
            </w:tcBorders>
          </w:tcPr>
          <w:p w14:paraId="1BA84516"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5" w:type="dxa"/>
            <w:tcBorders>
              <w:top w:val="single" w:sz="6" w:space="0" w:color="auto"/>
              <w:left w:val="single" w:sz="6" w:space="0" w:color="auto"/>
              <w:bottom w:val="single" w:sz="6" w:space="0" w:color="auto"/>
              <w:right w:val="single" w:sz="6" w:space="0" w:color="auto"/>
            </w:tcBorders>
          </w:tcPr>
          <w:p w14:paraId="216F24A0"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r>
      <w:tr w:rsidR="00B86365" w:rsidRPr="000C237C" w14:paraId="319A4391" w14:textId="77777777" w:rsidTr="00A97806">
        <w:tc>
          <w:tcPr>
            <w:tcW w:w="894" w:type="dxa"/>
            <w:vMerge/>
            <w:tcBorders>
              <w:top w:val="single" w:sz="6" w:space="0" w:color="auto"/>
              <w:left w:val="single" w:sz="6" w:space="0" w:color="auto"/>
              <w:bottom w:val="single" w:sz="6" w:space="0" w:color="auto"/>
              <w:right w:val="single" w:sz="6" w:space="0" w:color="auto"/>
            </w:tcBorders>
          </w:tcPr>
          <w:p w14:paraId="16B657AF"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p>
        </w:tc>
        <w:tc>
          <w:tcPr>
            <w:tcW w:w="3577" w:type="dxa"/>
            <w:gridSpan w:val="3"/>
            <w:tcBorders>
              <w:top w:val="single" w:sz="6" w:space="0" w:color="auto"/>
              <w:left w:val="single" w:sz="6" w:space="0" w:color="auto"/>
              <w:bottom w:val="single" w:sz="6" w:space="0" w:color="auto"/>
              <w:right w:val="single" w:sz="6" w:space="0" w:color="auto"/>
            </w:tcBorders>
          </w:tcPr>
          <w:p w14:paraId="6C4E947C"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和室研修室</w:t>
            </w:r>
          </w:p>
        </w:tc>
        <w:tc>
          <w:tcPr>
            <w:tcW w:w="1610" w:type="dxa"/>
            <w:tcBorders>
              <w:top w:val="single" w:sz="6" w:space="0" w:color="auto"/>
              <w:left w:val="single" w:sz="6" w:space="0" w:color="auto"/>
              <w:bottom w:val="single" w:sz="6" w:space="0" w:color="auto"/>
              <w:right w:val="single" w:sz="6" w:space="0" w:color="auto"/>
            </w:tcBorders>
          </w:tcPr>
          <w:p w14:paraId="1DA356EE"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0" w:type="dxa"/>
            <w:tcBorders>
              <w:top w:val="single" w:sz="6" w:space="0" w:color="auto"/>
              <w:left w:val="single" w:sz="6" w:space="0" w:color="auto"/>
              <w:bottom w:val="single" w:sz="6" w:space="0" w:color="auto"/>
              <w:right w:val="single" w:sz="6" w:space="0" w:color="auto"/>
            </w:tcBorders>
          </w:tcPr>
          <w:p w14:paraId="1E4AA1EF"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5" w:type="dxa"/>
            <w:tcBorders>
              <w:top w:val="single" w:sz="6" w:space="0" w:color="auto"/>
              <w:left w:val="single" w:sz="6" w:space="0" w:color="auto"/>
              <w:bottom w:val="single" w:sz="6" w:space="0" w:color="auto"/>
              <w:right w:val="single" w:sz="6" w:space="0" w:color="auto"/>
            </w:tcBorders>
          </w:tcPr>
          <w:p w14:paraId="30330D84"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r>
      <w:tr w:rsidR="00B86365" w:rsidRPr="000C237C" w14:paraId="7774C0B6" w14:textId="77777777" w:rsidTr="00A97806">
        <w:tc>
          <w:tcPr>
            <w:tcW w:w="894" w:type="dxa"/>
            <w:vMerge w:val="restart"/>
            <w:tcBorders>
              <w:top w:val="single" w:sz="6" w:space="0" w:color="auto"/>
              <w:left w:val="single" w:sz="6" w:space="0" w:color="auto"/>
              <w:bottom w:val="single" w:sz="6" w:space="0" w:color="auto"/>
              <w:right w:val="single" w:sz="6" w:space="0" w:color="auto"/>
            </w:tcBorders>
          </w:tcPr>
          <w:p w14:paraId="061ED783" w14:textId="77777777" w:rsidR="00B86365" w:rsidRDefault="00B86365" w:rsidP="00A97806">
            <w:pPr>
              <w:overflowPunct w:val="0"/>
              <w:jc w:val="center"/>
              <w:textAlignment w:val="baseline"/>
              <w:rPr>
                <w:rFonts w:asciiTheme="minorEastAsia" w:eastAsiaTheme="minorEastAsia" w:hAnsiTheme="minorEastAsia" w:cs="ＭＳ Ｐ明朝"/>
                <w:color w:val="000000"/>
                <w:kern w:val="0"/>
                <w:sz w:val="22"/>
              </w:rPr>
            </w:pPr>
          </w:p>
          <w:p w14:paraId="683E7B27" w14:textId="77777777" w:rsidR="00B86365" w:rsidRDefault="00B86365" w:rsidP="00A97806">
            <w:pPr>
              <w:overflowPunct w:val="0"/>
              <w:jc w:val="center"/>
              <w:textAlignment w:val="baseline"/>
              <w:rPr>
                <w:rFonts w:asciiTheme="minorEastAsia" w:eastAsiaTheme="minorEastAsia" w:hAnsiTheme="minorEastAsia" w:cs="ＭＳ Ｐ明朝"/>
                <w:color w:val="000000"/>
                <w:kern w:val="0"/>
                <w:sz w:val="22"/>
              </w:rPr>
            </w:pPr>
          </w:p>
          <w:p w14:paraId="40077AB5" w14:textId="77777777" w:rsidR="00B86365" w:rsidRDefault="00B86365" w:rsidP="00A97806">
            <w:pPr>
              <w:overflowPunct w:val="0"/>
              <w:jc w:val="center"/>
              <w:textAlignment w:val="baseline"/>
              <w:rPr>
                <w:rFonts w:asciiTheme="minorEastAsia" w:eastAsiaTheme="minorEastAsia" w:hAnsiTheme="minorEastAsia" w:cs="ＭＳ Ｐ明朝"/>
                <w:color w:val="000000"/>
                <w:kern w:val="0"/>
                <w:sz w:val="22"/>
              </w:rPr>
            </w:pPr>
          </w:p>
          <w:p w14:paraId="79FB4F09" w14:textId="77777777" w:rsidR="00B86365" w:rsidRDefault="00B86365" w:rsidP="00A97806">
            <w:pPr>
              <w:overflowPunct w:val="0"/>
              <w:jc w:val="center"/>
              <w:textAlignment w:val="baseline"/>
              <w:rPr>
                <w:rFonts w:asciiTheme="minorEastAsia" w:eastAsiaTheme="minorEastAsia" w:hAnsiTheme="minorEastAsia" w:cs="ＭＳ Ｐ明朝"/>
                <w:color w:val="000000"/>
                <w:kern w:val="0"/>
                <w:sz w:val="22"/>
              </w:rPr>
            </w:pPr>
          </w:p>
          <w:p w14:paraId="391411F1" w14:textId="77777777" w:rsidR="00B86365" w:rsidRDefault="00B86365" w:rsidP="00A97806">
            <w:pPr>
              <w:overflowPunct w:val="0"/>
              <w:jc w:val="center"/>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個人</w:t>
            </w:r>
          </w:p>
          <w:p w14:paraId="52012630" w14:textId="77777777" w:rsidR="00B86365" w:rsidRPr="000C237C" w:rsidRDefault="00B86365" w:rsidP="00A97806">
            <w:pPr>
              <w:overflowPunct w:val="0"/>
              <w:jc w:val="center"/>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使用</w:t>
            </w:r>
          </w:p>
        </w:tc>
        <w:tc>
          <w:tcPr>
            <w:tcW w:w="1788" w:type="dxa"/>
            <w:gridSpan w:val="2"/>
            <w:vMerge w:val="restart"/>
            <w:tcBorders>
              <w:top w:val="single" w:sz="6" w:space="0" w:color="auto"/>
              <w:left w:val="single" w:sz="6" w:space="0" w:color="auto"/>
              <w:bottom w:val="single" w:sz="6" w:space="0" w:color="auto"/>
              <w:right w:val="single" w:sz="6" w:space="0" w:color="auto"/>
            </w:tcBorders>
          </w:tcPr>
          <w:p w14:paraId="1122DEE6"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アリーナ</w:t>
            </w:r>
          </w:p>
          <w:p w14:paraId="01CDE0C5"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軽体育室</w:t>
            </w:r>
          </w:p>
          <w:p w14:paraId="5234966B"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和室研修室</w:t>
            </w:r>
          </w:p>
        </w:tc>
        <w:tc>
          <w:tcPr>
            <w:tcW w:w="1789" w:type="dxa"/>
            <w:tcBorders>
              <w:top w:val="single" w:sz="6" w:space="0" w:color="auto"/>
              <w:left w:val="single" w:sz="6" w:space="0" w:color="auto"/>
              <w:bottom w:val="single" w:sz="6" w:space="0" w:color="auto"/>
              <w:right w:val="single" w:sz="6" w:space="0" w:color="auto"/>
            </w:tcBorders>
          </w:tcPr>
          <w:p w14:paraId="467B7132"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一般</w:t>
            </w:r>
          </w:p>
        </w:tc>
        <w:tc>
          <w:tcPr>
            <w:tcW w:w="1610" w:type="dxa"/>
            <w:tcBorders>
              <w:top w:val="single" w:sz="6" w:space="0" w:color="auto"/>
              <w:left w:val="single" w:sz="6" w:space="0" w:color="auto"/>
              <w:bottom w:val="single" w:sz="6" w:space="0" w:color="auto"/>
              <w:right w:val="single" w:sz="6" w:space="0" w:color="auto"/>
            </w:tcBorders>
          </w:tcPr>
          <w:p w14:paraId="08B27258"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0" w:type="dxa"/>
            <w:tcBorders>
              <w:top w:val="single" w:sz="6" w:space="0" w:color="auto"/>
              <w:left w:val="single" w:sz="6" w:space="0" w:color="auto"/>
              <w:bottom w:val="single" w:sz="6" w:space="0" w:color="auto"/>
              <w:right w:val="single" w:sz="6" w:space="0" w:color="auto"/>
            </w:tcBorders>
          </w:tcPr>
          <w:p w14:paraId="40D95204"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5" w:type="dxa"/>
            <w:tcBorders>
              <w:top w:val="single" w:sz="6" w:space="0" w:color="auto"/>
              <w:left w:val="single" w:sz="6" w:space="0" w:color="auto"/>
              <w:bottom w:val="single" w:sz="6" w:space="0" w:color="auto"/>
              <w:right w:val="single" w:sz="6" w:space="0" w:color="auto"/>
            </w:tcBorders>
          </w:tcPr>
          <w:p w14:paraId="6C2C3832"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r>
      <w:tr w:rsidR="00B86365" w:rsidRPr="000C237C" w14:paraId="738A518D" w14:textId="77777777" w:rsidTr="00A97806">
        <w:tc>
          <w:tcPr>
            <w:tcW w:w="894" w:type="dxa"/>
            <w:vMerge/>
            <w:tcBorders>
              <w:top w:val="single" w:sz="6" w:space="0" w:color="auto"/>
              <w:left w:val="single" w:sz="6" w:space="0" w:color="auto"/>
              <w:bottom w:val="single" w:sz="6" w:space="0" w:color="auto"/>
              <w:right w:val="single" w:sz="6" w:space="0" w:color="auto"/>
            </w:tcBorders>
          </w:tcPr>
          <w:p w14:paraId="5511EB58"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p>
        </w:tc>
        <w:tc>
          <w:tcPr>
            <w:tcW w:w="1788" w:type="dxa"/>
            <w:gridSpan w:val="2"/>
            <w:vMerge/>
            <w:tcBorders>
              <w:top w:val="single" w:sz="6" w:space="0" w:color="auto"/>
              <w:left w:val="single" w:sz="6" w:space="0" w:color="auto"/>
              <w:bottom w:val="single" w:sz="6" w:space="0" w:color="auto"/>
              <w:right w:val="single" w:sz="6" w:space="0" w:color="auto"/>
            </w:tcBorders>
          </w:tcPr>
          <w:p w14:paraId="2B7E7818"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p>
        </w:tc>
        <w:tc>
          <w:tcPr>
            <w:tcW w:w="1789" w:type="dxa"/>
            <w:tcBorders>
              <w:top w:val="single" w:sz="6" w:space="0" w:color="auto"/>
              <w:left w:val="single" w:sz="6" w:space="0" w:color="auto"/>
              <w:bottom w:val="single" w:sz="6" w:space="0" w:color="auto"/>
              <w:right w:val="single" w:sz="6" w:space="0" w:color="auto"/>
            </w:tcBorders>
          </w:tcPr>
          <w:p w14:paraId="2DD2047D"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Pr>
                <w:rFonts w:asciiTheme="minorEastAsia" w:eastAsiaTheme="minorEastAsia" w:hAnsiTheme="minorEastAsia" w:cs="ＭＳ Ｐ明朝" w:hint="eastAsia"/>
                <w:color w:val="000000"/>
                <w:kern w:val="0"/>
                <w:sz w:val="22"/>
              </w:rPr>
              <w:t>生徒（高等学校，特別支援学校の高等部および専修学校に在学する者（以下「高校生」という。）に限る。）</w:t>
            </w:r>
          </w:p>
        </w:tc>
        <w:tc>
          <w:tcPr>
            <w:tcW w:w="1610" w:type="dxa"/>
            <w:tcBorders>
              <w:top w:val="single" w:sz="6" w:space="0" w:color="auto"/>
              <w:left w:val="single" w:sz="6" w:space="0" w:color="auto"/>
              <w:bottom w:val="single" w:sz="6" w:space="0" w:color="auto"/>
              <w:right w:val="single" w:sz="6" w:space="0" w:color="auto"/>
            </w:tcBorders>
          </w:tcPr>
          <w:p w14:paraId="6D030C18"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0" w:type="dxa"/>
            <w:tcBorders>
              <w:top w:val="single" w:sz="6" w:space="0" w:color="auto"/>
              <w:left w:val="single" w:sz="6" w:space="0" w:color="auto"/>
              <w:bottom w:val="single" w:sz="6" w:space="0" w:color="auto"/>
              <w:right w:val="single" w:sz="6" w:space="0" w:color="auto"/>
            </w:tcBorders>
          </w:tcPr>
          <w:p w14:paraId="28F3E902"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5" w:type="dxa"/>
            <w:tcBorders>
              <w:top w:val="single" w:sz="6" w:space="0" w:color="auto"/>
              <w:left w:val="single" w:sz="6" w:space="0" w:color="auto"/>
              <w:bottom w:val="single" w:sz="6" w:space="0" w:color="auto"/>
              <w:right w:val="single" w:sz="6" w:space="0" w:color="auto"/>
            </w:tcBorders>
          </w:tcPr>
          <w:p w14:paraId="303EC7F8"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r>
      <w:tr w:rsidR="00B86365" w:rsidRPr="000C237C" w14:paraId="7C7F3BCF" w14:textId="77777777" w:rsidTr="00A97806">
        <w:tc>
          <w:tcPr>
            <w:tcW w:w="894" w:type="dxa"/>
            <w:vMerge/>
            <w:tcBorders>
              <w:top w:val="single" w:sz="6" w:space="0" w:color="auto"/>
              <w:left w:val="single" w:sz="6" w:space="0" w:color="auto"/>
              <w:bottom w:val="single" w:sz="6" w:space="0" w:color="auto"/>
              <w:right w:val="single" w:sz="6" w:space="0" w:color="auto"/>
            </w:tcBorders>
          </w:tcPr>
          <w:p w14:paraId="1C6793F9"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p>
        </w:tc>
        <w:tc>
          <w:tcPr>
            <w:tcW w:w="1788" w:type="dxa"/>
            <w:gridSpan w:val="2"/>
            <w:vMerge/>
            <w:tcBorders>
              <w:top w:val="single" w:sz="6" w:space="0" w:color="auto"/>
              <w:left w:val="single" w:sz="6" w:space="0" w:color="auto"/>
              <w:bottom w:val="single" w:sz="6" w:space="0" w:color="auto"/>
              <w:right w:val="single" w:sz="6" w:space="0" w:color="auto"/>
            </w:tcBorders>
          </w:tcPr>
          <w:p w14:paraId="4CA473C6"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p>
        </w:tc>
        <w:tc>
          <w:tcPr>
            <w:tcW w:w="1789" w:type="dxa"/>
            <w:tcBorders>
              <w:top w:val="single" w:sz="6" w:space="0" w:color="auto"/>
              <w:left w:val="single" w:sz="6" w:space="0" w:color="auto"/>
              <w:bottom w:val="single" w:sz="6" w:space="0" w:color="auto"/>
              <w:right w:val="single" w:sz="6" w:space="0" w:color="auto"/>
            </w:tcBorders>
          </w:tcPr>
          <w:p w14:paraId="5BFA553C" w14:textId="77777777" w:rsidR="00B86365" w:rsidRDefault="00B86365" w:rsidP="00A97806">
            <w:pPr>
              <w:overflowPunct w:val="0"/>
              <w:jc w:val="left"/>
              <w:textAlignment w:val="baseline"/>
              <w:rPr>
                <w:rFonts w:asciiTheme="minorEastAsia" w:eastAsiaTheme="minorEastAsia" w:hAnsiTheme="minorEastAsia" w:cs="ＭＳ Ｐ明朝"/>
                <w:color w:val="000000"/>
                <w:kern w:val="0"/>
                <w:sz w:val="22"/>
              </w:rPr>
            </w:pPr>
            <w:r>
              <w:rPr>
                <w:rFonts w:asciiTheme="minorEastAsia" w:eastAsiaTheme="minorEastAsia" w:hAnsiTheme="minorEastAsia" w:cs="ＭＳ Ｐ明朝" w:hint="eastAsia"/>
                <w:color w:val="000000"/>
                <w:kern w:val="0"/>
                <w:sz w:val="22"/>
              </w:rPr>
              <w:t>児童</w:t>
            </w:r>
          </w:p>
          <w:p w14:paraId="2DA4C4A0" w14:textId="77777777" w:rsidR="00B86365" w:rsidRPr="000C237C" w:rsidRDefault="00B86365" w:rsidP="00A97806">
            <w:pPr>
              <w:overflowPunct w:val="0"/>
              <w:jc w:val="left"/>
              <w:textAlignment w:val="baseline"/>
              <w:rPr>
                <w:rFonts w:asciiTheme="minorEastAsia" w:eastAsiaTheme="minorEastAsia" w:hAnsiTheme="minorEastAsia" w:cs="ＭＳ Ｐ明朝"/>
                <w:color w:val="000000"/>
                <w:kern w:val="0"/>
                <w:sz w:val="22"/>
              </w:rPr>
            </w:pPr>
            <w:r>
              <w:rPr>
                <w:rFonts w:asciiTheme="minorEastAsia" w:eastAsiaTheme="minorEastAsia" w:hAnsiTheme="minorEastAsia" w:cs="ＭＳ Ｐ明朝" w:hint="eastAsia"/>
                <w:color w:val="000000"/>
                <w:kern w:val="0"/>
                <w:sz w:val="22"/>
              </w:rPr>
              <w:t>生徒（高校生を除く。）</w:t>
            </w:r>
          </w:p>
        </w:tc>
        <w:tc>
          <w:tcPr>
            <w:tcW w:w="1610" w:type="dxa"/>
            <w:tcBorders>
              <w:top w:val="single" w:sz="6" w:space="0" w:color="auto"/>
              <w:left w:val="single" w:sz="6" w:space="0" w:color="auto"/>
              <w:bottom w:val="single" w:sz="6" w:space="0" w:color="auto"/>
              <w:right w:val="single" w:sz="6" w:space="0" w:color="auto"/>
            </w:tcBorders>
          </w:tcPr>
          <w:p w14:paraId="25180232"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0" w:type="dxa"/>
            <w:tcBorders>
              <w:top w:val="single" w:sz="6" w:space="0" w:color="auto"/>
              <w:left w:val="single" w:sz="6" w:space="0" w:color="auto"/>
              <w:bottom w:val="single" w:sz="6" w:space="0" w:color="auto"/>
              <w:right w:val="single" w:sz="6" w:space="0" w:color="auto"/>
            </w:tcBorders>
          </w:tcPr>
          <w:p w14:paraId="25190A5D"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c>
          <w:tcPr>
            <w:tcW w:w="1615" w:type="dxa"/>
            <w:tcBorders>
              <w:top w:val="single" w:sz="6" w:space="0" w:color="auto"/>
              <w:left w:val="single" w:sz="6" w:space="0" w:color="auto"/>
              <w:bottom w:val="single" w:sz="6" w:space="0" w:color="auto"/>
              <w:right w:val="single" w:sz="6" w:space="0" w:color="auto"/>
            </w:tcBorders>
          </w:tcPr>
          <w:p w14:paraId="4CAF4F3A" w14:textId="77777777" w:rsidR="00B86365" w:rsidRPr="000C237C" w:rsidRDefault="00B86365" w:rsidP="00A97806">
            <w:pPr>
              <w:overflowPunct w:val="0"/>
              <w:jc w:val="right"/>
              <w:textAlignment w:val="baseline"/>
              <w:rPr>
                <w:rFonts w:asciiTheme="minorEastAsia" w:eastAsiaTheme="minorEastAsia" w:hAnsiTheme="minorEastAsia" w:cs="ＭＳ Ｐ明朝"/>
                <w:color w:val="000000"/>
                <w:kern w:val="0"/>
                <w:sz w:val="22"/>
              </w:rPr>
            </w:pPr>
            <w:r w:rsidRPr="000C237C">
              <w:rPr>
                <w:rFonts w:asciiTheme="minorEastAsia" w:eastAsiaTheme="minorEastAsia" w:hAnsiTheme="minorEastAsia" w:cs="ＭＳ Ｐ明朝" w:hint="eastAsia"/>
                <w:color w:val="000000"/>
                <w:kern w:val="0"/>
                <w:sz w:val="22"/>
              </w:rPr>
              <w:t>円</w:t>
            </w:r>
          </w:p>
        </w:tc>
      </w:tr>
    </w:tbl>
    <w:p w14:paraId="382668F0" w14:textId="77777777" w:rsidR="00B86365" w:rsidRDefault="00B86365" w:rsidP="00B86365">
      <w:pPr>
        <w:textAlignment w:val="baseline"/>
        <w:rPr>
          <w:rFonts w:hAnsi="ＭＳ 明朝" w:cs="ＭＳ 明朝"/>
          <w:color w:val="000000"/>
          <w:kern w:val="0"/>
          <w:szCs w:val="24"/>
        </w:rPr>
      </w:pPr>
    </w:p>
    <w:p w14:paraId="34949907" w14:textId="77777777" w:rsidR="00B86365" w:rsidRPr="009047B5" w:rsidRDefault="00B86365" w:rsidP="00B86365">
      <w:pPr>
        <w:textAlignment w:val="baseline"/>
        <w:rPr>
          <w:rFonts w:hAnsi="Times New Roman" w:cs="Times New Roman"/>
          <w:color w:val="000000"/>
          <w:spacing w:val="18"/>
          <w:kern w:val="0"/>
          <w:szCs w:val="24"/>
        </w:rPr>
      </w:pPr>
      <w:r w:rsidRPr="00C65F8B">
        <w:rPr>
          <w:rFonts w:hAnsi="ＭＳ 明朝" w:cs="ＭＳ 明朝" w:hint="eastAsia"/>
          <w:color w:val="000000"/>
          <w:kern w:val="0"/>
          <w:sz w:val="22"/>
        </w:rPr>
        <w:lastRenderedPageBreak/>
        <w:t>回数券による個人</w:t>
      </w:r>
      <w:r>
        <w:rPr>
          <w:rFonts w:hAnsi="ＭＳ 明朝" w:cs="ＭＳ 明朝" w:hint="eastAsia"/>
          <w:color w:val="000000"/>
          <w:kern w:val="0"/>
          <w:sz w:val="22"/>
        </w:rPr>
        <w:t>使用</w:t>
      </w:r>
      <w:r w:rsidRPr="00C65F8B">
        <w:rPr>
          <w:rFonts w:hAnsi="ＭＳ 明朝" w:cs="ＭＳ 明朝" w:hint="eastAsia"/>
          <w:color w:val="000000"/>
          <w:kern w:val="0"/>
          <w:sz w:val="22"/>
        </w:rPr>
        <w:t>の利用料金</w:t>
      </w:r>
    </w:p>
    <w:tbl>
      <w:tblPr>
        <w:tblW w:w="0" w:type="auto"/>
        <w:tblInd w:w="8" w:type="dxa"/>
        <w:tblLayout w:type="fixed"/>
        <w:tblCellMar>
          <w:left w:w="0" w:type="dxa"/>
          <w:right w:w="0" w:type="dxa"/>
        </w:tblCellMar>
        <w:tblLook w:val="0000" w:firstRow="0" w:lastRow="0" w:firstColumn="0" w:lastColumn="0" w:noHBand="0" w:noVBand="0"/>
      </w:tblPr>
      <w:tblGrid>
        <w:gridCol w:w="2481"/>
        <w:gridCol w:w="2895"/>
        <w:gridCol w:w="3930"/>
      </w:tblGrid>
      <w:tr w:rsidR="00B86365" w:rsidRPr="000C237C" w14:paraId="6966B0BC" w14:textId="77777777" w:rsidTr="00A97806">
        <w:tc>
          <w:tcPr>
            <w:tcW w:w="5376" w:type="dxa"/>
            <w:gridSpan w:val="2"/>
            <w:tcBorders>
              <w:top w:val="single" w:sz="6" w:space="0" w:color="auto"/>
              <w:left w:val="single" w:sz="6" w:space="0" w:color="auto"/>
              <w:bottom w:val="single" w:sz="6" w:space="0" w:color="auto"/>
              <w:right w:val="single" w:sz="6" w:space="0" w:color="auto"/>
            </w:tcBorders>
          </w:tcPr>
          <w:p w14:paraId="43BF7337" w14:textId="77777777" w:rsidR="00B86365" w:rsidRPr="000C237C" w:rsidRDefault="00B86365" w:rsidP="00A97806">
            <w:pPr>
              <w:overflowPunct w:val="0"/>
              <w:jc w:val="center"/>
              <w:textAlignment w:val="baseline"/>
              <w:rPr>
                <w:rFonts w:hAnsi="ＭＳ 明朝" w:cs="ＭＳ 明朝"/>
                <w:color w:val="000000"/>
                <w:kern w:val="0"/>
                <w:sz w:val="22"/>
              </w:rPr>
            </w:pPr>
            <w:r w:rsidRPr="000C237C">
              <w:rPr>
                <w:rFonts w:hAnsi="ＭＳ 明朝" w:cs="ＭＳ 明朝" w:hint="eastAsia"/>
                <w:color w:val="000000"/>
                <w:kern w:val="0"/>
                <w:sz w:val="22"/>
              </w:rPr>
              <w:t>使用場所等</w:t>
            </w:r>
          </w:p>
        </w:tc>
        <w:tc>
          <w:tcPr>
            <w:tcW w:w="3930" w:type="dxa"/>
            <w:tcBorders>
              <w:top w:val="single" w:sz="6" w:space="0" w:color="auto"/>
              <w:left w:val="single" w:sz="6" w:space="0" w:color="auto"/>
              <w:bottom w:val="single" w:sz="6" w:space="0" w:color="auto"/>
              <w:right w:val="single" w:sz="6" w:space="0" w:color="auto"/>
            </w:tcBorders>
          </w:tcPr>
          <w:p w14:paraId="22B3DE5F" w14:textId="77777777" w:rsidR="00B86365" w:rsidRPr="000C237C" w:rsidRDefault="00B86365" w:rsidP="00A97806">
            <w:pPr>
              <w:overflowPunct w:val="0"/>
              <w:jc w:val="center"/>
              <w:textAlignment w:val="baseline"/>
              <w:rPr>
                <w:rFonts w:hAnsi="ＭＳ 明朝" w:cs="ＭＳ 明朝"/>
                <w:color w:val="000000"/>
                <w:kern w:val="0"/>
                <w:sz w:val="22"/>
              </w:rPr>
            </w:pPr>
            <w:r w:rsidRPr="000C237C">
              <w:rPr>
                <w:rFonts w:hAnsi="ＭＳ 明朝" w:cs="ＭＳ 明朝" w:hint="eastAsia"/>
                <w:color w:val="000000"/>
                <w:kern w:val="0"/>
                <w:sz w:val="22"/>
              </w:rPr>
              <w:t>金額</w:t>
            </w:r>
          </w:p>
        </w:tc>
      </w:tr>
      <w:tr w:rsidR="00B86365" w:rsidRPr="000C237C" w14:paraId="6B5C9EFB" w14:textId="77777777" w:rsidTr="00A97806">
        <w:tc>
          <w:tcPr>
            <w:tcW w:w="2481" w:type="dxa"/>
            <w:vMerge w:val="restart"/>
            <w:tcBorders>
              <w:top w:val="single" w:sz="6" w:space="0" w:color="auto"/>
              <w:left w:val="single" w:sz="6" w:space="0" w:color="auto"/>
              <w:bottom w:val="single" w:sz="6" w:space="0" w:color="auto"/>
              <w:right w:val="single" w:sz="6" w:space="0" w:color="auto"/>
            </w:tcBorders>
          </w:tcPr>
          <w:p w14:paraId="23970E6A" w14:textId="77777777" w:rsidR="00B86365" w:rsidRPr="000C237C" w:rsidRDefault="00B86365" w:rsidP="00A97806">
            <w:pPr>
              <w:overflowPunct w:val="0"/>
              <w:textAlignment w:val="baseline"/>
              <w:rPr>
                <w:rFonts w:hAnsi="ＭＳ 明朝" w:cs="ＭＳ 明朝"/>
                <w:color w:val="000000"/>
                <w:kern w:val="0"/>
                <w:sz w:val="22"/>
              </w:rPr>
            </w:pPr>
            <w:r w:rsidRPr="000C237C">
              <w:rPr>
                <w:rFonts w:hAnsi="ＭＳ 明朝" w:cs="ＭＳ 明朝" w:hint="eastAsia"/>
                <w:color w:val="000000"/>
                <w:kern w:val="0"/>
                <w:sz w:val="22"/>
              </w:rPr>
              <w:t>アリーナ</w:t>
            </w:r>
          </w:p>
          <w:p w14:paraId="7510C47B" w14:textId="77777777" w:rsidR="00B86365" w:rsidRPr="000C237C" w:rsidRDefault="00B86365" w:rsidP="00A97806">
            <w:pPr>
              <w:overflowPunct w:val="0"/>
              <w:textAlignment w:val="baseline"/>
              <w:rPr>
                <w:rFonts w:hAnsi="ＭＳ 明朝" w:cs="ＭＳ 明朝"/>
                <w:color w:val="000000"/>
                <w:kern w:val="0"/>
                <w:sz w:val="22"/>
              </w:rPr>
            </w:pPr>
            <w:r w:rsidRPr="000C237C">
              <w:rPr>
                <w:rFonts w:hAnsi="ＭＳ 明朝" w:cs="ＭＳ 明朝" w:hint="eastAsia"/>
                <w:color w:val="000000"/>
                <w:kern w:val="0"/>
                <w:sz w:val="22"/>
              </w:rPr>
              <w:t>軽体育室</w:t>
            </w:r>
          </w:p>
          <w:p w14:paraId="1F4EA9EE" w14:textId="77777777" w:rsidR="00B86365" w:rsidRPr="000C237C" w:rsidRDefault="00B86365" w:rsidP="00A97806">
            <w:pPr>
              <w:overflowPunct w:val="0"/>
              <w:textAlignment w:val="baseline"/>
              <w:rPr>
                <w:rFonts w:hAnsi="ＭＳ 明朝" w:cs="ＭＳ 明朝"/>
                <w:color w:val="000000"/>
                <w:kern w:val="0"/>
                <w:sz w:val="22"/>
              </w:rPr>
            </w:pPr>
            <w:r w:rsidRPr="000C237C">
              <w:rPr>
                <w:rFonts w:hAnsi="ＭＳ 明朝" w:cs="ＭＳ 明朝" w:hint="eastAsia"/>
                <w:color w:val="000000"/>
                <w:kern w:val="0"/>
                <w:sz w:val="22"/>
              </w:rPr>
              <w:t>和室研修室</w:t>
            </w:r>
          </w:p>
        </w:tc>
        <w:tc>
          <w:tcPr>
            <w:tcW w:w="2895" w:type="dxa"/>
            <w:tcBorders>
              <w:top w:val="single" w:sz="6" w:space="0" w:color="auto"/>
              <w:left w:val="single" w:sz="6" w:space="0" w:color="auto"/>
              <w:bottom w:val="single" w:sz="6" w:space="0" w:color="auto"/>
              <w:right w:val="single" w:sz="6" w:space="0" w:color="auto"/>
            </w:tcBorders>
          </w:tcPr>
          <w:p w14:paraId="27D9E40F" w14:textId="77777777" w:rsidR="00B86365" w:rsidRPr="000C237C" w:rsidRDefault="00B86365" w:rsidP="00A97806">
            <w:pPr>
              <w:overflowPunct w:val="0"/>
              <w:textAlignment w:val="baseline"/>
              <w:rPr>
                <w:rFonts w:hAnsi="ＭＳ 明朝" w:cs="ＭＳ 明朝"/>
                <w:color w:val="000000"/>
                <w:kern w:val="0"/>
                <w:sz w:val="22"/>
              </w:rPr>
            </w:pPr>
            <w:r w:rsidRPr="000C237C">
              <w:rPr>
                <w:rFonts w:hAnsi="ＭＳ 明朝" w:cs="ＭＳ 明朝" w:hint="eastAsia"/>
                <w:color w:val="000000"/>
                <w:kern w:val="0"/>
                <w:sz w:val="22"/>
              </w:rPr>
              <w:t>一般</w:t>
            </w:r>
          </w:p>
        </w:tc>
        <w:tc>
          <w:tcPr>
            <w:tcW w:w="3930" w:type="dxa"/>
            <w:tcBorders>
              <w:top w:val="single" w:sz="6" w:space="0" w:color="auto"/>
              <w:left w:val="single" w:sz="6" w:space="0" w:color="auto"/>
              <w:bottom w:val="single" w:sz="6" w:space="0" w:color="auto"/>
              <w:right w:val="single" w:sz="6" w:space="0" w:color="auto"/>
            </w:tcBorders>
          </w:tcPr>
          <w:p w14:paraId="6D0EC9B2" w14:textId="77777777" w:rsidR="00B86365" w:rsidRPr="000C237C" w:rsidRDefault="00B86365" w:rsidP="00A97806">
            <w:pPr>
              <w:overflowPunct w:val="0"/>
              <w:jc w:val="right"/>
              <w:textAlignment w:val="baseline"/>
              <w:rPr>
                <w:rFonts w:hAnsi="ＭＳ 明朝" w:cs="ＭＳ 明朝"/>
                <w:color w:val="000000"/>
                <w:kern w:val="0"/>
                <w:sz w:val="22"/>
              </w:rPr>
            </w:pPr>
            <w:r w:rsidRPr="000C237C">
              <w:rPr>
                <w:rFonts w:hAnsi="ＭＳ 明朝" w:cs="ＭＳ 明朝" w:hint="eastAsia"/>
                <w:color w:val="000000"/>
                <w:kern w:val="0"/>
                <w:sz w:val="22"/>
              </w:rPr>
              <w:t>円</w:t>
            </w:r>
          </w:p>
        </w:tc>
      </w:tr>
      <w:tr w:rsidR="00B86365" w:rsidRPr="000C237C" w14:paraId="7890900B" w14:textId="77777777" w:rsidTr="00A97806">
        <w:tc>
          <w:tcPr>
            <w:tcW w:w="2481" w:type="dxa"/>
            <w:vMerge/>
            <w:tcBorders>
              <w:top w:val="single" w:sz="6" w:space="0" w:color="auto"/>
              <w:left w:val="single" w:sz="6" w:space="0" w:color="auto"/>
              <w:bottom w:val="single" w:sz="6" w:space="0" w:color="auto"/>
              <w:right w:val="single" w:sz="6" w:space="0" w:color="auto"/>
            </w:tcBorders>
          </w:tcPr>
          <w:p w14:paraId="5B4C03FC" w14:textId="77777777" w:rsidR="00B86365" w:rsidRPr="000C237C" w:rsidRDefault="00B86365" w:rsidP="00A97806">
            <w:pPr>
              <w:overflowPunct w:val="0"/>
              <w:textAlignment w:val="baseline"/>
              <w:rPr>
                <w:rFonts w:hAnsi="ＭＳ 明朝" w:cs="ＭＳ 明朝"/>
                <w:color w:val="000000"/>
                <w:kern w:val="0"/>
                <w:sz w:val="22"/>
              </w:rPr>
            </w:pPr>
          </w:p>
        </w:tc>
        <w:tc>
          <w:tcPr>
            <w:tcW w:w="2895" w:type="dxa"/>
            <w:tcBorders>
              <w:top w:val="single" w:sz="6" w:space="0" w:color="auto"/>
              <w:left w:val="single" w:sz="6" w:space="0" w:color="auto"/>
              <w:bottom w:val="single" w:sz="6" w:space="0" w:color="auto"/>
              <w:right w:val="single" w:sz="6" w:space="0" w:color="auto"/>
            </w:tcBorders>
          </w:tcPr>
          <w:p w14:paraId="0E41BDAE" w14:textId="77777777" w:rsidR="00B86365" w:rsidRPr="000C237C" w:rsidRDefault="00B86365" w:rsidP="00A97806">
            <w:pPr>
              <w:overflowPunct w:val="0"/>
              <w:textAlignment w:val="baseline"/>
              <w:rPr>
                <w:rFonts w:hAnsi="ＭＳ 明朝" w:cs="ＭＳ 明朝"/>
                <w:color w:val="000000"/>
                <w:kern w:val="0"/>
                <w:sz w:val="22"/>
              </w:rPr>
            </w:pPr>
            <w:r>
              <w:rPr>
                <w:rFonts w:hAnsi="ＭＳ 明朝" w:cs="ＭＳ 明朝" w:hint="eastAsia"/>
                <w:color w:val="000000"/>
                <w:kern w:val="0"/>
                <w:sz w:val="22"/>
              </w:rPr>
              <w:t>生徒（</w:t>
            </w:r>
            <w:r w:rsidRPr="000C237C">
              <w:rPr>
                <w:rFonts w:hAnsi="ＭＳ 明朝" w:cs="ＭＳ 明朝" w:hint="eastAsia"/>
                <w:color w:val="000000"/>
                <w:kern w:val="0"/>
                <w:sz w:val="22"/>
              </w:rPr>
              <w:t>高校生</w:t>
            </w:r>
            <w:r>
              <w:rPr>
                <w:rFonts w:hAnsi="ＭＳ 明朝" w:cs="ＭＳ 明朝" w:hint="eastAsia"/>
                <w:color w:val="000000"/>
                <w:kern w:val="0"/>
                <w:sz w:val="22"/>
              </w:rPr>
              <w:t>に限る。）</w:t>
            </w:r>
          </w:p>
        </w:tc>
        <w:tc>
          <w:tcPr>
            <w:tcW w:w="3930" w:type="dxa"/>
            <w:tcBorders>
              <w:top w:val="single" w:sz="6" w:space="0" w:color="auto"/>
              <w:left w:val="single" w:sz="6" w:space="0" w:color="auto"/>
              <w:bottom w:val="single" w:sz="6" w:space="0" w:color="auto"/>
              <w:right w:val="single" w:sz="6" w:space="0" w:color="auto"/>
            </w:tcBorders>
          </w:tcPr>
          <w:p w14:paraId="0B167B9B" w14:textId="77777777" w:rsidR="00B86365" w:rsidRPr="000C237C" w:rsidRDefault="00B86365" w:rsidP="00A97806">
            <w:pPr>
              <w:overflowPunct w:val="0"/>
              <w:jc w:val="right"/>
              <w:textAlignment w:val="baseline"/>
              <w:rPr>
                <w:rFonts w:hAnsi="ＭＳ 明朝" w:cs="ＭＳ 明朝"/>
                <w:color w:val="000000"/>
                <w:kern w:val="0"/>
                <w:sz w:val="22"/>
              </w:rPr>
            </w:pPr>
            <w:r w:rsidRPr="000C237C">
              <w:rPr>
                <w:rFonts w:hAnsi="ＭＳ 明朝" w:cs="ＭＳ 明朝" w:hint="eastAsia"/>
                <w:color w:val="000000"/>
                <w:kern w:val="0"/>
                <w:sz w:val="22"/>
              </w:rPr>
              <w:t>円</w:t>
            </w:r>
          </w:p>
        </w:tc>
      </w:tr>
      <w:tr w:rsidR="00B86365" w:rsidRPr="000C237C" w14:paraId="341C08BC" w14:textId="77777777" w:rsidTr="00A97806">
        <w:tc>
          <w:tcPr>
            <w:tcW w:w="2481" w:type="dxa"/>
            <w:vMerge/>
            <w:tcBorders>
              <w:top w:val="single" w:sz="6" w:space="0" w:color="auto"/>
              <w:left w:val="single" w:sz="6" w:space="0" w:color="auto"/>
              <w:bottom w:val="single" w:sz="6" w:space="0" w:color="auto"/>
              <w:right w:val="single" w:sz="6" w:space="0" w:color="auto"/>
            </w:tcBorders>
          </w:tcPr>
          <w:p w14:paraId="5CF2F2AD" w14:textId="77777777" w:rsidR="00B86365" w:rsidRPr="000C237C" w:rsidRDefault="00B86365" w:rsidP="00A97806">
            <w:pPr>
              <w:overflowPunct w:val="0"/>
              <w:textAlignment w:val="baseline"/>
              <w:rPr>
                <w:rFonts w:hAnsi="ＭＳ 明朝" w:cs="ＭＳ 明朝"/>
                <w:color w:val="000000"/>
                <w:kern w:val="0"/>
                <w:sz w:val="22"/>
              </w:rPr>
            </w:pPr>
          </w:p>
        </w:tc>
        <w:tc>
          <w:tcPr>
            <w:tcW w:w="2895" w:type="dxa"/>
            <w:tcBorders>
              <w:top w:val="single" w:sz="6" w:space="0" w:color="auto"/>
              <w:left w:val="single" w:sz="6" w:space="0" w:color="auto"/>
              <w:bottom w:val="single" w:sz="6" w:space="0" w:color="auto"/>
              <w:right w:val="single" w:sz="6" w:space="0" w:color="auto"/>
            </w:tcBorders>
          </w:tcPr>
          <w:p w14:paraId="6F54BA46" w14:textId="77777777" w:rsidR="00B86365" w:rsidRDefault="00B86365" w:rsidP="00A97806">
            <w:pPr>
              <w:overflowPunct w:val="0"/>
              <w:textAlignment w:val="baseline"/>
              <w:rPr>
                <w:rFonts w:hAnsi="ＭＳ 明朝" w:cs="ＭＳ 明朝"/>
                <w:color w:val="000000"/>
                <w:kern w:val="0"/>
                <w:sz w:val="22"/>
              </w:rPr>
            </w:pPr>
            <w:r>
              <w:rPr>
                <w:rFonts w:hAnsi="ＭＳ 明朝" w:cs="ＭＳ 明朝" w:hint="eastAsia"/>
                <w:color w:val="000000"/>
                <w:kern w:val="0"/>
                <w:sz w:val="22"/>
              </w:rPr>
              <w:t>児童</w:t>
            </w:r>
          </w:p>
          <w:p w14:paraId="207B110F" w14:textId="77777777" w:rsidR="00B86365" w:rsidRPr="000C237C" w:rsidRDefault="00B86365" w:rsidP="00A97806">
            <w:pPr>
              <w:overflowPunct w:val="0"/>
              <w:textAlignment w:val="baseline"/>
              <w:rPr>
                <w:rFonts w:hAnsi="ＭＳ 明朝" w:cs="ＭＳ 明朝"/>
                <w:color w:val="000000"/>
                <w:kern w:val="0"/>
                <w:sz w:val="22"/>
              </w:rPr>
            </w:pPr>
            <w:r>
              <w:rPr>
                <w:rFonts w:hAnsi="ＭＳ 明朝" w:cs="ＭＳ 明朝" w:hint="eastAsia"/>
                <w:color w:val="000000"/>
                <w:kern w:val="0"/>
                <w:sz w:val="22"/>
              </w:rPr>
              <w:t>生徒（高校生を除く。）</w:t>
            </w:r>
          </w:p>
        </w:tc>
        <w:tc>
          <w:tcPr>
            <w:tcW w:w="3930" w:type="dxa"/>
            <w:tcBorders>
              <w:top w:val="single" w:sz="6" w:space="0" w:color="auto"/>
              <w:left w:val="single" w:sz="6" w:space="0" w:color="auto"/>
              <w:bottom w:val="single" w:sz="6" w:space="0" w:color="auto"/>
              <w:right w:val="single" w:sz="6" w:space="0" w:color="auto"/>
            </w:tcBorders>
          </w:tcPr>
          <w:p w14:paraId="2C4A2938" w14:textId="77777777" w:rsidR="00B86365" w:rsidRPr="000C237C" w:rsidRDefault="00B86365" w:rsidP="00A97806">
            <w:pPr>
              <w:overflowPunct w:val="0"/>
              <w:jc w:val="right"/>
              <w:textAlignment w:val="baseline"/>
              <w:rPr>
                <w:rFonts w:hAnsi="ＭＳ 明朝" w:cs="ＭＳ 明朝"/>
                <w:color w:val="000000"/>
                <w:kern w:val="0"/>
                <w:sz w:val="22"/>
              </w:rPr>
            </w:pPr>
            <w:r w:rsidRPr="000C237C">
              <w:rPr>
                <w:rFonts w:hAnsi="ＭＳ 明朝" w:cs="ＭＳ 明朝" w:hint="eastAsia"/>
                <w:color w:val="000000"/>
                <w:kern w:val="0"/>
                <w:sz w:val="22"/>
              </w:rPr>
              <w:t>円</w:t>
            </w:r>
          </w:p>
        </w:tc>
      </w:tr>
    </w:tbl>
    <w:p w14:paraId="3287E166" w14:textId="77777777" w:rsidR="00B86365" w:rsidRDefault="00B86365" w:rsidP="00B86365">
      <w:pPr>
        <w:spacing w:before="48" w:after="48"/>
        <w:textAlignment w:val="baseline"/>
        <w:outlineLvl w:val="1"/>
        <w:rPr>
          <w:rFonts w:hAnsi="Times New Roman" w:cs="ＭＳ 明朝"/>
          <w:kern w:val="0"/>
          <w:sz w:val="22"/>
        </w:rPr>
      </w:pPr>
    </w:p>
    <w:p w14:paraId="21DEDC60" w14:textId="77777777" w:rsidR="00B86365" w:rsidRDefault="00B86365" w:rsidP="00B86365">
      <w:pPr>
        <w:spacing w:before="48" w:after="48"/>
        <w:textAlignment w:val="baseline"/>
        <w:outlineLvl w:val="1"/>
        <w:rPr>
          <w:rFonts w:hAnsi="Times New Roman" w:cs="ＭＳ 明朝"/>
          <w:kern w:val="0"/>
          <w:sz w:val="22"/>
        </w:rPr>
      </w:pPr>
    </w:p>
    <w:p w14:paraId="7DB90BF0" w14:textId="77777777" w:rsidR="00B86365" w:rsidRDefault="00B86365" w:rsidP="00B86365">
      <w:pPr>
        <w:spacing w:before="48" w:after="48"/>
        <w:textAlignment w:val="baseline"/>
        <w:outlineLvl w:val="1"/>
        <w:rPr>
          <w:rFonts w:hAnsi="Times New Roman" w:cs="ＭＳ 明朝"/>
          <w:kern w:val="0"/>
          <w:sz w:val="22"/>
        </w:rPr>
      </w:pPr>
    </w:p>
    <w:p w14:paraId="3F0BF7D0" w14:textId="77777777" w:rsidR="00B86365" w:rsidRDefault="00B86365" w:rsidP="00B86365">
      <w:pPr>
        <w:spacing w:before="48" w:after="48"/>
        <w:textAlignment w:val="baseline"/>
        <w:outlineLvl w:val="1"/>
        <w:rPr>
          <w:rFonts w:ascii="ＭＳ ゴシック" w:eastAsia="ＭＳ ゴシック" w:hAnsi="ＭＳ ゴシック" w:cs="ＭＳ ゴシック"/>
          <w:b/>
          <w:bCs/>
          <w:kern w:val="0"/>
          <w:szCs w:val="24"/>
        </w:rPr>
      </w:pPr>
      <w:r>
        <w:rPr>
          <w:rFonts w:hAnsi="Times New Roman" w:cs="ＭＳ 明朝" w:hint="eastAsia"/>
          <w:kern w:val="0"/>
          <w:sz w:val="22"/>
        </w:rPr>
        <w:t>附属設備，備付物件利用料金</w:t>
      </w:r>
    </w:p>
    <w:tbl>
      <w:tblPr>
        <w:tblW w:w="0" w:type="auto"/>
        <w:tblInd w:w="8" w:type="dxa"/>
        <w:tblLayout w:type="fixed"/>
        <w:tblCellMar>
          <w:left w:w="0" w:type="dxa"/>
          <w:right w:w="0" w:type="dxa"/>
        </w:tblCellMar>
        <w:tblLook w:val="0000" w:firstRow="0" w:lastRow="0" w:firstColumn="0" w:lastColumn="0" w:noHBand="0" w:noVBand="0"/>
      </w:tblPr>
      <w:tblGrid>
        <w:gridCol w:w="912"/>
        <w:gridCol w:w="2372"/>
        <w:gridCol w:w="1277"/>
        <w:gridCol w:w="1277"/>
        <w:gridCol w:w="3468"/>
      </w:tblGrid>
      <w:tr w:rsidR="00B86365" w:rsidRPr="000C237C" w14:paraId="4C434EC1" w14:textId="77777777" w:rsidTr="00A97806">
        <w:tc>
          <w:tcPr>
            <w:tcW w:w="3284" w:type="dxa"/>
            <w:gridSpan w:val="2"/>
            <w:vMerge w:val="restart"/>
            <w:tcBorders>
              <w:top w:val="single" w:sz="6" w:space="0" w:color="auto"/>
              <w:left w:val="single" w:sz="6" w:space="0" w:color="auto"/>
              <w:bottom w:val="single" w:sz="6" w:space="0" w:color="auto"/>
              <w:right w:val="single" w:sz="6" w:space="0" w:color="auto"/>
            </w:tcBorders>
          </w:tcPr>
          <w:p w14:paraId="492EC9B1" w14:textId="77777777" w:rsidR="00B86365" w:rsidRPr="000C237C" w:rsidRDefault="00B86365" w:rsidP="00A97806">
            <w:pPr>
              <w:overflowPunct w:val="0"/>
              <w:jc w:val="center"/>
              <w:textAlignment w:val="baseline"/>
              <w:rPr>
                <w:rFonts w:hAnsi="Times New Roman" w:cs="ＭＳ 明朝"/>
                <w:kern w:val="0"/>
                <w:sz w:val="22"/>
              </w:rPr>
            </w:pPr>
            <w:r w:rsidRPr="000C237C">
              <w:rPr>
                <w:rFonts w:hAnsi="Times New Roman" w:cs="ＭＳ 明朝" w:hint="eastAsia"/>
                <w:kern w:val="0"/>
                <w:sz w:val="22"/>
              </w:rPr>
              <w:t>区分</w:t>
            </w:r>
          </w:p>
        </w:tc>
        <w:tc>
          <w:tcPr>
            <w:tcW w:w="2554" w:type="dxa"/>
            <w:gridSpan w:val="2"/>
            <w:tcBorders>
              <w:top w:val="single" w:sz="6" w:space="0" w:color="auto"/>
              <w:left w:val="single" w:sz="6" w:space="0" w:color="auto"/>
              <w:bottom w:val="single" w:sz="6" w:space="0" w:color="auto"/>
              <w:right w:val="single" w:sz="6" w:space="0" w:color="auto"/>
            </w:tcBorders>
          </w:tcPr>
          <w:p w14:paraId="22FC710E" w14:textId="77777777" w:rsidR="00B86365" w:rsidRPr="000C237C" w:rsidRDefault="00B86365" w:rsidP="00A97806">
            <w:pPr>
              <w:overflowPunct w:val="0"/>
              <w:jc w:val="center"/>
              <w:textAlignment w:val="baseline"/>
              <w:rPr>
                <w:rFonts w:hAnsi="Times New Roman" w:cs="ＭＳ 明朝"/>
                <w:kern w:val="0"/>
                <w:sz w:val="22"/>
              </w:rPr>
            </w:pPr>
            <w:r>
              <w:rPr>
                <w:rFonts w:hAnsi="Times New Roman" w:cs="ＭＳ 明朝" w:hint="eastAsia"/>
                <w:kern w:val="0"/>
                <w:sz w:val="22"/>
              </w:rPr>
              <w:t>利用料金</w:t>
            </w:r>
          </w:p>
        </w:tc>
        <w:tc>
          <w:tcPr>
            <w:tcW w:w="3468" w:type="dxa"/>
            <w:vMerge w:val="restart"/>
            <w:tcBorders>
              <w:top w:val="single" w:sz="6" w:space="0" w:color="auto"/>
              <w:left w:val="single" w:sz="6" w:space="0" w:color="auto"/>
              <w:bottom w:val="single" w:sz="6" w:space="0" w:color="auto"/>
              <w:right w:val="single" w:sz="6" w:space="0" w:color="auto"/>
            </w:tcBorders>
          </w:tcPr>
          <w:p w14:paraId="4989F330" w14:textId="77777777" w:rsidR="00B86365" w:rsidRPr="000C237C" w:rsidRDefault="00B86365" w:rsidP="00A97806">
            <w:pPr>
              <w:overflowPunct w:val="0"/>
              <w:jc w:val="center"/>
              <w:textAlignment w:val="baseline"/>
              <w:rPr>
                <w:rFonts w:hAnsi="Times New Roman" w:cs="ＭＳ 明朝"/>
                <w:kern w:val="0"/>
                <w:sz w:val="22"/>
              </w:rPr>
            </w:pPr>
            <w:r w:rsidRPr="000C237C">
              <w:rPr>
                <w:rFonts w:hAnsi="Times New Roman" w:cs="ＭＳ 明朝" w:hint="eastAsia"/>
                <w:kern w:val="0"/>
                <w:sz w:val="22"/>
              </w:rPr>
              <w:t>摘要</w:t>
            </w:r>
          </w:p>
        </w:tc>
      </w:tr>
      <w:tr w:rsidR="00B86365" w:rsidRPr="000C237C" w14:paraId="1099DC15" w14:textId="77777777" w:rsidTr="00A97806">
        <w:tc>
          <w:tcPr>
            <w:tcW w:w="3284" w:type="dxa"/>
            <w:gridSpan w:val="2"/>
            <w:vMerge/>
            <w:tcBorders>
              <w:top w:val="single" w:sz="6" w:space="0" w:color="auto"/>
              <w:left w:val="single" w:sz="6" w:space="0" w:color="auto"/>
              <w:bottom w:val="single" w:sz="6" w:space="0" w:color="auto"/>
              <w:right w:val="single" w:sz="6" w:space="0" w:color="auto"/>
            </w:tcBorders>
          </w:tcPr>
          <w:p w14:paraId="4D31258B" w14:textId="77777777" w:rsidR="00B86365" w:rsidRPr="000C237C" w:rsidRDefault="00B86365" w:rsidP="00A97806">
            <w:pPr>
              <w:overflowPunct w:val="0"/>
              <w:textAlignment w:val="baseline"/>
              <w:rPr>
                <w:rFonts w:hAnsi="Times New Roman" w:cs="ＭＳ 明朝"/>
                <w:kern w:val="0"/>
                <w:sz w:val="22"/>
              </w:rPr>
            </w:pPr>
          </w:p>
        </w:tc>
        <w:tc>
          <w:tcPr>
            <w:tcW w:w="1277" w:type="dxa"/>
            <w:tcBorders>
              <w:top w:val="single" w:sz="6" w:space="0" w:color="auto"/>
              <w:left w:val="single" w:sz="6" w:space="0" w:color="auto"/>
              <w:bottom w:val="single" w:sz="6" w:space="0" w:color="auto"/>
              <w:right w:val="single" w:sz="6" w:space="0" w:color="auto"/>
            </w:tcBorders>
          </w:tcPr>
          <w:p w14:paraId="717A20C2" w14:textId="77777777" w:rsidR="00B86365" w:rsidRPr="000C237C" w:rsidRDefault="00B86365" w:rsidP="00A97806">
            <w:pPr>
              <w:overflowPunct w:val="0"/>
              <w:jc w:val="center"/>
              <w:textAlignment w:val="baseline"/>
              <w:rPr>
                <w:rFonts w:hAnsi="Times New Roman" w:cs="ＭＳ 明朝"/>
                <w:kern w:val="0"/>
                <w:sz w:val="22"/>
              </w:rPr>
            </w:pPr>
            <w:r w:rsidRPr="000C237C">
              <w:rPr>
                <w:rFonts w:hAnsi="Times New Roman" w:cs="ＭＳ 明朝" w:hint="eastAsia"/>
                <w:kern w:val="0"/>
                <w:sz w:val="22"/>
              </w:rPr>
              <w:t>単位</w:t>
            </w:r>
          </w:p>
        </w:tc>
        <w:tc>
          <w:tcPr>
            <w:tcW w:w="1277" w:type="dxa"/>
            <w:tcBorders>
              <w:top w:val="single" w:sz="6" w:space="0" w:color="auto"/>
              <w:left w:val="single" w:sz="6" w:space="0" w:color="auto"/>
              <w:bottom w:val="single" w:sz="6" w:space="0" w:color="auto"/>
              <w:right w:val="single" w:sz="6" w:space="0" w:color="auto"/>
            </w:tcBorders>
          </w:tcPr>
          <w:p w14:paraId="75479574" w14:textId="77777777" w:rsidR="00B86365" w:rsidRPr="000C237C" w:rsidRDefault="00B86365" w:rsidP="00A97806">
            <w:pPr>
              <w:overflowPunct w:val="0"/>
              <w:jc w:val="center"/>
              <w:textAlignment w:val="baseline"/>
              <w:rPr>
                <w:rFonts w:hAnsi="Times New Roman" w:cs="ＭＳ 明朝"/>
                <w:kern w:val="0"/>
                <w:sz w:val="22"/>
              </w:rPr>
            </w:pPr>
            <w:r w:rsidRPr="000C237C">
              <w:rPr>
                <w:rFonts w:hAnsi="Times New Roman" w:cs="ＭＳ 明朝" w:hint="eastAsia"/>
                <w:kern w:val="0"/>
                <w:sz w:val="22"/>
              </w:rPr>
              <w:t>金額</w:t>
            </w:r>
          </w:p>
        </w:tc>
        <w:tc>
          <w:tcPr>
            <w:tcW w:w="3468" w:type="dxa"/>
            <w:vMerge/>
            <w:tcBorders>
              <w:top w:val="single" w:sz="6" w:space="0" w:color="auto"/>
              <w:left w:val="single" w:sz="6" w:space="0" w:color="auto"/>
              <w:bottom w:val="single" w:sz="6" w:space="0" w:color="auto"/>
              <w:right w:val="single" w:sz="6" w:space="0" w:color="auto"/>
            </w:tcBorders>
          </w:tcPr>
          <w:p w14:paraId="563D8165"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0B535BBA" w14:textId="77777777" w:rsidTr="00A97806">
        <w:tc>
          <w:tcPr>
            <w:tcW w:w="912" w:type="dxa"/>
            <w:vMerge w:val="restart"/>
            <w:tcBorders>
              <w:top w:val="single" w:sz="6" w:space="0" w:color="auto"/>
              <w:left w:val="single" w:sz="6" w:space="0" w:color="auto"/>
              <w:bottom w:val="single" w:sz="6" w:space="0" w:color="auto"/>
              <w:right w:val="single" w:sz="6" w:space="0" w:color="auto"/>
            </w:tcBorders>
          </w:tcPr>
          <w:p w14:paraId="799CC3AE"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アリーナ</w:t>
            </w:r>
          </w:p>
        </w:tc>
        <w:tc>
          <w:tcPr>
            <w:tcW w:w="2372" w:type="dxa"/>
            <w:tcBorders>
              <w:top w:val="single" w:sz="6" w:space="0" w:color="auto"/>
              <w:left w:val="single" w:sz="6" w:space="0" w:color="auto"/>
              <w:bottom w:val="single" w:sz="6" w:space="0" w:color="auto"/>
              <w:right w:val="single" w:sz="6" w:space="0" w:color="auto"/>
            </w:tcBorders>
          </w:tcPr>
          <w:p w14:paraId="0E0BD0F1"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可動ステージ</w:t>
            </w:r>
          </w:p>
        </w:tc>
        <w:tc>
          <w:tcPr>
            <w:tcW w:w="1277" w:type="dxa"/>
            <w:tcBorders>
              <w:top w:val="single" w:sz="6" w:space="0" w:color="auto"/>
              <w:left w:val="single" w:sz="6" w:space="0" w:color="auto"/>
              <w:bottom w:val="single" w:sz="6" w:space="0" w:color="auto"/>
              <w:right w:val="single" w:sz="6" w:space="0" w:color="auto"/>
            </w:tcBorders>
          </w:tcPr>
          <w:p w14:paraId="765B6239"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１式</w:t>
            </w:r>
          </w:p>
        </w:tc>
        <w:tc>
          <w:tcPr>
            <w:tcW w:w="1277" w:type="dxa"/>
            <w:tcBorders>
              <w:top w:val="single" w:sz="6" w:space="0" w:color="auto"/>
              <w:left w:val="single" w:sz="6" w:space="0" w:color="auto"/>
              <w:bottom w:val="single" w:sz="6" w:space="0" w:color="auto"/>
              <w:right w:val="single" w:sz="6" w:space="0" w:color="auto"/>
            </w:tcBorders>
          </w:tcPr>
          <w:p w14:paraId="2AD41926"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25D584C6"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0DC1FE8D" w14:textId="77777777" w:rsidTr="00A97806">
        <w:tc>
          <w:tcPr>
            <w:tcW w:w="912" w:type="dxa"/>
            <w:vMerge/>
            <w:tcBorders>
              <w:top w:val="single" w:sz="6" w:space="0" w:color="auto"/>
              <w:left w:val="single" w:sz="6" w:space="0" w:color="auto"/>
              <w:bottom w:val="single" w:sz="6" w:space="0" w:color="auto"/>
              <w:right w:val="single" w:sz="6" w:space="0" w:color="auto"/>
            </w:tcBorders>
          </w:tcPr>
          <w:p w14:paraId="17F2A01A"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51F4BB65"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幕類</w:t>
            </w:r>
          </w:p>
        </w:tc>
        <w:tc>
          <w:tcPr>
            <w:tcW w:w="1277" w:type="dxa"/>
            <w:tcBorders>
              <w:top w:val="single" w:sz="6" w:space="0" w:color="auto"/>
              <w:left w:val="single" w:sz="6" w:space="0" w:color="auto"/>
              <w:bottom w:val="single" w:sz="6" w:space="0" w:color="auto"/>
              <w:right w:val="single" w:sz="6" w:space="0" w:color="auto"/>
            </w:tcBorders>
          </w:tcPr>
          <w:p w14:paraId="34C5E324"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１枚</w:t>
            </w:r>
          </w:p>
        </w:tc>
        <w:tc>
          <w:tcPr>
            <w:tcW w:w="1277" w:type="dxa"/>
            <w:tcBorders>
              <w:top w:val="single" w:sz="6" w:space="0" w:color="auto"/>
              <w:left w:val="single" w:sz="6" w:space="0" w:color="auto"/>
              <w:bottom w:val="single" w:sz="6" w:space="0" w:color="auto"/>
              <w:right w:val="single" w:sz="6" w:space="0" w:color="auto"/>
            </w:tcBorders>
          </w:tcPr>
          <w:p w14:paraId="26A7A091"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07C78EE8"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56BBBD45" w14:textId="77777777" w:rsidTr="00A97806">
        <w:tc>
          <w:tcPr>
            <w:tcW w:w="912" w:type="dxa"/>
            <w:vMerge/>
            <w:tcBorders>
              <w:top w:val="single" w:sz="6" w:space="0" w:color="auto"/>
              <w:left w:val="single" w:sz="6" w:space="0" w:color="auto"/>
              <w:bottom w:val="single" w:sz="6" w:space="0" w:color="auto"/>
              <w:right w:val="single" w:sz="6" w:space="0" w:color="auto"/>
            </w:tcBorders>
          </w:tcPr>
          <w:p w14:paraId="664F1766"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03419C65"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演台</w:t>
            </w:r>
          </w:p>
        </w:tc>
        <w:tc>
          <w:tcPr>
            <w:tcW w:w="1277" w:type="dxa"/>
            <w:tcBorders>
              <w:top w:val="single" w:sz="6" w:space="0" w:color="auto"/>
              <w:left w:val="single" w:sz="6" w:space="0" w:color="auto"/>
              <w:bottom w:val="single" w:sz="6" w:space="0" w:color="auto"/>
              <w:right w:val="single" w:sz="6" w:space="0" w:color="auto"/>
            </w:tcBorders>
          </w:tcPr>
          <w:p w14:paraId="0719773B"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76FFD02C"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4EE23297"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3853407E" w14:textId="77777777" w:rsidTr="00A97806">
        <w:tc>
          <w:tcPr>
            <w:tcW w:w="912" w:type="dxa"/>
            <w:vMerge/>
            <w:tcBorders>
              <w:top w:val="single" w:sz="6" w:space="0" w:color="auto"/>
              <w:left w:val="single" w:sz="6" w:space="0" w:color="auto"/>
              <w:bottom w:val="single" w:sz="6" w:space="0" w:color="auto"/>
              <w:right w:val="single" w:sz="6" w:space="0" w:color="auto"/>
            </w:tcBorders>
          </w:tcPr>
          <w:p w14:paraId="7B58E7EA"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1CC5F2C6"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花台</w:t>
            </w:r>
          </w:p>
        </w:tc>
        <w:tc>
          <w:tcPr>
            <w:tcW w:w="1277" w:type="dxa"/>
            <w:tcBorders>
              <w:top w:val="single" w:sz="6" w:space="0" w:color="auto"/>
              <w:left w:val="single" w:sz="6" w:space="0" w:color="auto"/>
              <w:bottom w:val="single" w:sz="6" w:space="0" w:color="auto"/>
              <w:right w:val="single" w:sz="6" w:space="0" w:color="auto"/>
            </w:tcBorders>
          </w:tcPr>
          <w:p w14:paraId="70FF45A8"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0C2032EC"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4A4E48FF"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07E5CF1E" w14:textId="77777777" w:rsidTr="00A97806">
        <w:tc>
          <w:tcPr>
            <w:tcW w:w="912" w:type="dxa"/>
            <w:vMerge/>
            <w:tcBorders>
              <w:top w:val="single" w:sz="6" w:space="0" w:color="auto"/>
              <w:left w:val="single" w:sz="6" w:space="0" w:color="auto"/>
              <w:bottom w:val="single" w:sz="6" w:space="0" w:color="auto"/>
              <w:right w:val="single" w:sz="6" w:space="0" w:color="auto"/>
            </w:tcBorders>
          </w:tcPr>
          <w:p w14:paraId="6CDE0427"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1C5238F7" w14:textId="77777777" w:rsidR="00B86365" w:rsidRDefault="00B86365" w:rsidP="00A97806">
            <w:pPr>
              <w:overflowPunct w:val="0"/>
              <w:textAlignment w:val="baseline"/>
              <w:rPr>
                <w:rFonts w:hAnsi="Times New Roman" w:cs="ＭＳ 明朝"/>
                <w:kern w:val="0"/>
                <w:sz w:val="22"/>
              </w:rPr>
            </w:pPr>
          </w:p>
          <w:p w14:paraId="19602BAE"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音響架</w:t>
            </w:r>
          </w:p>
        </w:tc>
        <w:tc>
          <w:tcPr>
            <w:tcW w:w="1277" w:type="dxa"/>
            <w:tcBorders>
              <w:top w:val="single" w:sz="6" w:space="0" w:color="auto"/>
              <w:left w:val="single" w:sz="6" w:space="0" w:color="auto"/>
              <w:bottom w:val="single" w:sz="6" w:space="0" w:color="auto"/>
              <w:right w:val="single" w:sz="6" w:space="0" w:color="auto"/>
            </w:tcBorders>
          </w:tcPr>
          <w:p w14:paraId="197884C9" w14:textId="77777777" w:rsidR="00B86365" w:rsidRDefault="00B86365" w:rsidP="00A97806">
            <w:pPr>
              <w:overflowPunct w:val="0"/>
              <w:textAlignment w:val="baseline"/>
              <w:rPr>
                <w:rFonts w:hAnsi="Times New Roman" w:cs="ＭＳ 明朝"/>
                <w:kern w:val="0"/>
                <w:sz w:val="22"/>
              </w:rPr>
            </w:pPr>
          </w:p>
          <w:p w14:paraId="3F8ACCF1"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１式</w:t>
            </w:r>
          </w:p>
        </w:tc>
        <w:tc>
          <w:tcPr>
            <w:tcW w:w="1277" w:type="dxa"/>
            <w:tcBorders>
              <w:top w:val="single" w:sz="6" w:space="0" w:color="auto"/>
              <w:left w:val="single" w:sz="6" w:space="0" w:color="auto"/>
              <w:bottom w:val="single" w:sz="6" w:space="0" w:color="auto"/>
              <w:right w:val="single" w:sz="6" w:space="0" w:color="auto"/>
            </w:tcBorders>
          </w:tcPr>
          <w:p w14:paraId="4AE4FCB0" w14:textId="77777777" w:rsidR="00B86365" w:rsidRDefault="00B86365" w:rsidP="00A97806">
            <w:pPr>
              <w:overflowPunct w:val="0"/>
              <w:jc w:val="right"/>
              <w:textAlignment w:val="baseline"/>
              <w:rPr>
                <w:rFonts w:hAnsi="Times New Roman" w:cs="ＭＳ 明朝"/>
                <w:kern w:val="0"/>
                <w:sz w:val="22"/>
              </w:rPr>
            </w:pPr>
          </w:p>
          <w:p w14:paraId="4DBEBC2F"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29464585"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ワイヤレスチューナー，ミキサー，ＣＤプレーヤー，カセットデッキ，イコライザー，アンプ</w:t>
            </w:r>
          </w:p>
        </w:tc>
      </w:tr>
      <w:tr w:rsidR="00B86365" w:rsidRPr="000C237C" w14:paraId="76A12874" w14:textId="77777777" w:rsidTr="00A97806">
        <w:tc>
          <w:tcPr>
            <w:tcW w:w="912" w:type="dxa"/>
            <w:vMerge/>
            <w:tcBorders>
              <w:top w:val="single" w:sz="6" w:space="0" w:color="auto"/>
              <w:left w:val="single" w:sz="6" w:space="0" w:color="auto"/>
              <w:bottom w:val="single" w:sz="6" w:space="0" w:color="auto"/>
              <w:right w:val="single" w:sz="6" w:space="0" w:color="auto"/>
            </w:tcBorders>
          </w:tcPr>
          <w:p w14:paraId="16477689"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4E9B27EE"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スクリーン（大）</w:t>
            </w:r>
          </w:p>
        </w:tc>
        <w:tc>
          <w:tcPr>
            <w:tcW w:w="1277" w:type="dxa"/>
            <w:tcBorders>
              <w:top w:val="single" w:sz="6" w:space="0" w:color="auto"/>
              <w:left w:val="single" w:sz="6" w:space="0" w:color="auto"/>
              <w:bottom w:val="single" w:sz="6" w:space="0" w:color="auto"/>
              <w:right w:val="single" w:sz="6" w:space="0" w:color="auto"/>
            </w:tcBorders>
          </w:tcPr>
          <w:p w14:paraId="3157BE36"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１式</w:t>
            </w:r>
          </w:p>
        </w:tc>
        <w:tc>
          <w:tcPr>
            <w:tcW w:w="1277" w:type="dxa"/>
            <w:tcBorders>
              <w:top w:val="single" w:sz="6" w:space="0" w:color="auto"/>
              <w:left w:val="single" w:sz="6" w:space="0" w:color="auto"/>
              <w:bottom w:val="single" w:sz="6" w:space="0" w:color="auto"/>
              <w:right w:val="single" w:sz="6" w:space="0" w:color="auto"/>
            </w:tcBorders>
          </w:tcPr>
          <w:p w14:paraId="0E28F4E9"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54485992"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46BE1A66" w14:textId="77777777" w:rsidTr="00A97806">
        <w:tc>
          <w:tcPr>
            <w:tcW w:w="912" w:type="dxa"/>
            <w:vMerge/>
            <w:tcBorders>
              <w:top w:val="single" w:sz="6" w:space="0" w:color="auto"/>
              <w:left w:val="single" w:sz="6" w:space="0" w:color="auto"/>
              <w:bottom w:val="single" w:sz="6" w:space="0" w:color="auto"/>
              <w:right w:val="single" w:sz="6" w:space="0" w:color="auto"/>
            </w:tcBorders>
          </w:tcPr>
          <w:p w14:paraId="1F99D1FE"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6B19CDD2"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シーリングスポットライト（</w:t>
            </w:r>
            <w:r w:rsidRPr="000C237C">
              <w:rPr>
                <w:rFonts w:hAnsi="Times New Roman" w:cs="ＭＳ 明朝"/>
                <w:kern w:val="0"/>
                <w:sz w:val="22"/>
              </w:rPr>
              <w:t>300</w:t>
            </w:r>
            <w:r w:rsidRPr="000C237C">
              <w:rPr>
                <w:rFonts w:hAnsi="Times New Roman" w:cs="ＭＳ 明朝" w:hint="eastAsia"/>
                <w:kern w:val="0"/>
                <w:sz w:val="22"/>
              </w:rPr>
              <w:t>ワット×３列×３組）</w:t>
            </w:r>
          </w:p>
        </w:tc>
        <w:tc>
          <w:tcPr>
            <w:tcW w:w="1277" w:type="dxa"/>
            <w:tcBorders>
              <w:top w:val="single" w:sz="6" w:space="0" w:color="auto"/>
              <w:left w:val="single" w:sz="6" w:space="0" w:color="auto"/>
              <w:bottom w:val="single" w:sz="6" w:space="0" w:color="auto"/>
              <w:right w:val="single" w:sz="6" w:space="0" w:color="auto"/>
            </w:tcBorders>
          </w:tcPr>
          <w:p w14:paraId="57F9D53E"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１式</w:t>
            </w:r>
          </w:p>
        </w:tc>
        <w:tc>
          <w:tcPr>
            <w:tcW w:w="1277" w:type="dxa"/>
            <w:tcBorders>
              <w:top w:val="single" w:sz="6" w:space="0" w:color="auto"/>
              <w:left w:val="single" w:sz="6" w:space="0" w:color="auto"/>
              <w:bottom w:val="single" w:sz="6" w:space="0" w:color="auto"/>
              <w:right w:val="single" w:sz="6" w:space="0" w:color="auto"/>
            </w:tcBorders>
          </w:tcPr>
          <w:p w14:paraId="2676915A"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2DB2FDC4"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560C8F58" w14:textId="77777777" w:rsidTr="00A97806">
        <w:tc>
          <w:tcPr>
            <w:tcW w:w="912" w:type="dxa"/>
            <w:vMerge/>
            <w:tcBorders>
              <w:top w:val="single" w:sz="6" w:space="0" w:color="auto"/>
              <w:left w:val="single" w:sz="6" w:space="0" w:color="auto"/>
              <w:bottom w:val="single" w:sz="6" w:space="0" w:color="auto"/>
              <w:right w:val="single" w:sz="6" w:space="0" w:color="auto"/>
            </w:tcBorders>
          </w:tcPr>
          <w:p w14:paraId="06079EDD"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6D6635A9"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スポットライト（１キロワット）</w:t>
            </w:r>
          </w:p>
        </w:tc>
        <w:tc>
          <w:tcPr>
            <w:tcW w:w="1277" w:type="dxa"/>
            <w:tcBorders>
              <w:top w:val="single" w:sz="6" w:space="0" w:color="auto"/>
              <w:left w:val="single" w:sz="6" w:space="0" w:color="auto"/>
              <w:bottom w:val="single" w:sz="6" w:space="0" w:color="auto"/>
              <w:right w:val="single" w:sz="6" w:space="0" w:color="auto"/>
            </w:tcBorders>
          </w:tcPr>
          <w:p w14:paraId="05258923"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0C0AB732"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1222A47A"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2A62523E" w14:textId="77777777" w:rsidTr="00A97806">
        <w:tc>
          <w:tcPr>
            <w:tcW w:w="912" w:type="dxa"/>
            <w:vMerge/>
            <w:tcBorders>
              <w:top w:val="single" w:sz="6" w:space="0" w:color="auto"/>
              <w:left w:val="single" w:sz="6" w:space="0" w:color="auto"/>
              <w:bottom w:val="single" w:sz="6" w:space="0" w:color="auto"/>
              <w:right w:val="single" w:sz="6" w:space="0" w:color="auto"/>
            </w:tcBorders>
          </w:tcPr>
          <w:p w14:paraId="3AE4178F"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5B6894B3"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審判台</w:t>
            </w:r>
          </w:p>
        </w:tc>
        <w:tc>
          <w:tcPr>
            <w:tcW w:w="1277" w:type="dxa"/>
            <w:tcBorders>
              <w:top w:val="single" w:sz="6" w:space="0" w:color="auto"/>
              <w:left w:val="single" w:sz="6" w:space="0" w:color="auto"/>
              <w:bottom w:val="single" w:sz="6" w:space="0" w:color="auto"/>
              <w:right w:val="single" w:sz="6" w:space="0" w:color="auto"/>
            </w:tcBorders>
          </w:tcPr>
          <w:p w14:paraId="561D895E"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462BBC08"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16D9536E"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714E7088" w14:textId="77777777" w:rsidTr="00A97806">
        <w:tc>
          <w:tcPr>
            <w:tcW w:w="912" w:type="dxa"/>
            <w:vMerge/>
            <w:tcBorders>
              <w:top w:val="single" w:sz="6" w:space="0" w:color="auto"/>
              <w:left w:val="single" w:sz="6" w:space="0" w:color="auto"/>
              <w:bottom w:val="single" w:sz="6" w:space="0" w:color="auto"/>
              <w:right w:val="single" w:sz="6" w:space="0" w:color="auto"/>
            </w:tcBorders>
          </w:tcPr>
          <w:p w14:paraId="18F9DF9B"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4503F0EF"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得点板</w:t>
            </w:r>
          </w:p>
        </w:tc>
        <w:tc>
          <w:tcPr>
            <w:tcW w:w="1277" w:type="dxa"/>
            <w:tcBorders>
              <w:top w:val="single" w:sz="6" w:space="0" w:color="auto"/>
              <w:left w:val="single" w:sz="6" w:space="0" w:color="auto"/>
              <w:bottom w:val="single" w:sz="6" w:space="0" w:color="auto"/>
              <w:right w:val="single" w:sz="6" w:space="0" w:color="auto"/>
            </w:tcBorders>
          </w:tcPr>
          <w:p w14:paraId="433EE06F"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5E34D378"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2BA197EF"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5D8E8A4A" w14:textId="77777777" w:rsidTr="00A97806">
        <w:tc>
          <w:tcPr>
            <w:tcW w:w="912" w:type="dxa"/>
            <w:vMerge/>
            <w:tcBorders>
              <w:top w:val="single" w:sz="6" w:space="0" w:color="auto"/>
              <w:left w:val="single" w:sz="6" w:space="0" w:color="auto"/>
              <w:bottom w:val="single" w:sz="6" w:space="0" w:color="auto"/>
              <w:right w:val="single" w:sz="6" w:space="0" w:color="auto"/>
            </w:tcBorders>
          </w:tcPr>
          <w:p w14:paraId="694000E6"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576F5C2F"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長机</w:t>
            </w:r>
          </w:p>
        </w:tc>
        <w:tc>
          <w:tcPr>
            <w:tcW w:w="1277" w:type="dxa"/>
            <w:tcBorders>
              <w:top w:val="single" w:sz="6" w:space="0" w:color="auto"/>
              <w:left w:val="single" w:sz="6" w:space="0" w:color="auto"/>
              <w:bottom w:val="single" w:sz="6" w:space="0" w:color="auto"/>
              <w:right w:val="single" w:sz="6" w:space="0" w:color="auto"/>
            </w:tcBorders>
          </w:tcPr>
          <w:p w14:paraId="66304EBD"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１脚</w:t>
            </w:r>
          </w:p>
        </w:tc>
        <w:tc>
          <w:tcPr>
            <w:tcW w:w="1277" w:type="dxa"/>
            <w:tcBorders>
              <w:top w:val="single" w:sz="6" w:space="0" w:color="auto"/>
              <w:left w:val="single" w:sz="6" w:space="0" w:color="auto"/>
              <w:bottom w:val="single" w:sz="6" w:space="0" w:color="auto"/>
              <w:right w:val="single" w:sz="6" w:space="0" w:color="auto"/>
            </w:tcBorders>
          </w:tcPr>
          <w:p w14:paraId="6649966E"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301CD7C6"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776B7D04" w14:textId="77777777" w:rsidTr="00A97806">
        <w:tc>
          <w:tcPr>
            <w:tcW w:w="912" w:type="dxa"/>
            <w:vMerge/>
            <w:tcBorders>
              <w:top w:val="single" w:sz="6" w:space="0" w:color="auto"/>
              <w:left w:val="single" w:sz="6" w:space="0" w:color="auto"/>
              <w:bottom w:val="single" w:sz="6" w:space="0" w:color="auto"/>
              <w:right w:val="single" w:sz="6" w:space="0" w:color="auto"/>
            </w:tcBorders>
          </w:tcPr>
          <w:p w14:paraId="405C1E09"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28F9215A"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折り畳み式いす</w:t>
            </w:r>
          </w:p>
        </w:tc>
        <w:tc>
          <w:tcPr>
            <w:tcW w:w="1277" w:type="dxa"/>
            <w:tcBorders>
              <w:top w:val="single" w:sz="6" w:space="0" w:color="auto"/>
              <w:left w:val="single" w:sz="6" w:space="0" w:color="auto"/>
              <w:bottom w:val="single" w:sz="6" w:space="0" w:color="auto"/>
              <w:right w:val="single" w:sz="6" w:space="0" w:color="auto"/>
            </w:tcBorders>
          </w:tcPr>
          <w:p w14:paraId="78814A9D"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１脚</w:t>
            </w:r>
          </w:p>
        </w:tc>
        <w:tc>
          <w:tcPr>
            <w:tcW w:w="1277" w:type="dxa"/>
            <w:tcBorders>
              <w:top w:val="single" w:sz="6" w:space="0" w:color="auto"/>
              <w:left w:val="single" w:sz="6" w:space="0" w:color="auto"/>
              <w:bottom w:val="single" w:sz="6" w:space="0" w:color="auto"/>
              <w:right w:val="single" w:sz="6" w:space="0" w:color="auto"/>
            </w:tcBorders>
          </w:tcPr>
          <w:p w14:paraId="13186FD6"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2B870F87"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37513E7E" w14:textId="77777777" w:rsidTr="00A97806">
        <w:tc>
          <w:tcPr>
            <w:tcW w:w="912" w:type="dxa"/>
            <w:vMerge w:val="restart"/>
            <w:tcBorders>
              <w:top w:val="single" w:sz="6" w:space="0" w:color="auto"/>
              <w:left w:val="single" w:sz="6" w:space="0" w:color="auto"/>
              <w:bottom w:val="single" w:sz="6" w:space="0" w:color="auto"/>
              <w:right w:val="single" w:sz="6" w:space="0" w:color="auto"/>
            </w:tcBorders>
          </w:tcPr>
          <w:p w14:paraId="71A7ED86"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大会議室</w:t>
            </w:r>
          </w:p>
        </w:tc>
        <w:tc>
          <w:tcPr>
            <w:tcW w:w="2372" w:type="dxa"/>
            <w:tcBorders>
              <w:top w:val="single" w:sz="6" w:space="0" w:color="auto"/>
              <w:left w:val="single" w:sz="6" w:space="0" w:color="auto"/>
              <w:bottom w:val="single" w:sz="6" w:space="0" w:color="auto"/>
              <w:right w:val="single" w:sz="6" w:space="0" w:color="auto"/>
            </w:tcBorders>
          </w:tcPr>
          <w:p w14:paraId="52501D3F"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演台</w:t>
            </w:r>
          </w:p>
        </w:tc>
        <w:tc>
          <w:tcPr>
            <w:tcW w:w="1277" w:type="dxa"/>
            <w:tcBorders>
              <w:top w:val="single" w:sz="6" w:space="0" w:color="auto"/>
              <w:left w:val="single" w:sz="6" w:space="0" w:color="auto"/>
              <w:bottom w:val="single" w:sz="6" w:space="0" w:color="auto"/>
              <w:right w:val="single" w:sz="6" w:space="0" w:color="auto"/>
            </w:tcBorders>
          </w:tcPr>
          <w:p w14:paraId="667EE58F"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2D397977"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10F58DE5"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2C983FA5" w14:textId="77777777" w:rsidTr="00A97806">
        <w:tc>
          <w:tcPr>
            <w:tcW w:w="912" w:type="dxa"/>
            <w:vMerge/>
            <w:tcBorders>
              <w:top w:val="single" w:sz="6" w:space="0" w:color="auto"/>
              <w:left w:val="single" w:sz="6" w:space="0" w:color="auto"/>
              <w:bottom w:val="single" w:sz="6" w:space="0" w:color="auto"/>
              <w:right w:val="single" w:sz="6" w:space="0" w:color="auto"/>
            </w:tcBorders>
          </w:tcPr>
          <w:p w14:paraId="42D7395F"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55C0C3EF"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花台</w:t>
            </w:r>
          </w:p>
        </w:tc>
        <w:tc>
          <w:tcPr>
            <w:tcW w:w="1277" w:type="dxa"/>
            <w:tcBorders>
              <w:top w:val="single" w:sz="6" w:space="0" w:color="auto"/>
              <w:left w:val="single" w:sz="6" w:space="0" w:color="auto"/>
              <w:bottom w:val="single" w:sz="6" w:space="0" w:color="auto"/>
              <w:right w:val="single" w:sz="6" w:space="0" w:color="auto"/>
            </w:tcBorders>
          </w:tcPr>
          <w:p w14:paraId="5F297A2B"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5540B55C"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2E7A8049"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629AFEE7" w14:textId="77777777" w:rsidTr="00A97806">
        <w:tc>
          <w:tcPr>
            <w:tcW w:w="912" w:type="dxa"/>
            <w:vMerge/>
            <w:tcBorders>
              <w:top w:val="single" w:sz="6" w:space="0" w:color="auto"/>
              <w:left w:val="single" w:sz="6" w:space="0" w:color="auto"/>
              <w:bottom w:val="single" w:sz="6" w:space="0" w:color="auto"/>
              <w:right w:val="single" w:sz="6" w:space="0" w:color="auto"/>
            </w:tcBorders>
          </w:tcPr>
          <w:p w14:paraId="67CE6F96"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759BB4BE"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音響ワゴン</w:t>
            </w:r>
          </w:p>
        </w:tc>
        <w:tc>
          <w:tcPr>
            <w:tcW w:w="1277" w:type="dxa"/>
            <w:tcBorders>
              <w:top w:val="single" w:sz="6" w:space="0" w:color="auto"/>
              <w:left w:val="single" w:sz="6" w:space="0" w:color="auto"/>
              <w:bottom w:val="single" w:sz="6" w:space="0" w:color="auto"/>
              <w:right w:val="single" w:sz="6" w:space="0" w:color="auto"/>
            </w:tcBorders>
          </w:tcPr>
          <w:p w14:paraId="7171C266"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１式</w:t>
            </w:r>
          </w:p>
        </w:tc>
        <w:tc>
          <w:tcPr>
            <w:tcW w:w="1277" w:type="dxa"/>
            <w:tcBorders>
              <w:top w:val="single" w:sz="6" w:space="0" w:color="auto"/>
              <w:left w:val="single" w:sz="6" w:space="0" w:color="auto"/>
              <w:bottom w:val="single" w:sz="6" w:space="0" w:color="auto"/>
              <w:right w:val="single" w:sz="6" w:space="0" w:color="auto"/>
            </w:tcBorders>
          </w:tcPr>
          <w:p w14:paraId="343BBA1E"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725FDC80"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ワイヤレスチューナー，ミキサー，ＣＤプレーヤー，カセットデッキ，アンプ</w:t>
            </w:r>
          </w:p>
        </w:tc>
      </w:tr>
      <w:tr w:rsidR="00B86365" w:rsidRPr="000C237C" w14:paraId="49B50B00" w14:textId="77777777" w:rsidTr="00A97806">
        <w:tc>
          <w:tcPr>
            <w:tcW w:w="912" w:type="dxa"/>
            <w:tcBorders>
              <w:top w:val="single" w:sz="6" w:space="0" w:color="auto"/>
              <w:left w:val="single" w:sz="6" w:space="0" w:color="auto"/>
              <w:bottom w:val="single" w:sz="6" w:space="0" w:color="auto"/>
              <w:right w:val="single" w:sz="6" w:space="0" w:color="auto"/>
            </w:tcBorders>
          </w:tcPr>
          <w:p w14:paraId="6F31CD0A"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中会議室</w:t>
            </w:r>
          </w:p>
        </w:tc>
        <w:tc>
          <w:tcPr>
            <w:tcW w:w="2372" w:type="dxa"/>
            <w:tcBorders>
              <w:top w:val="single" w:sz="6" w:space="0" w:color="auto"/>
              <w:left w:val="single" w:sz="6" w:space="0" w:color="auto"/>
              <w:bottom w:val="single" w:sz="6" w:space="0" w:color="auto"/>
              <w:right w:val="single" w:sz="6" w:space="0" w:color="auto"/>
            </w:tcBorders>
          </w:tcPr>
          <w:p w14:paraId="6493F2C4"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音響ワゴン</w:t>
            </w:r>
          </w:p>
        </w:tc>
        <w:tc>
          <w:tcPr>
            <w:tcW w:w="1277" w:type="dxa"/>
            <w:tcBorders>
              <w:top w:val="single" w:sz="6" w:space="0" w:color="auto"/>
              <w:left w:val="single" w:sz="6" w:space="0" w:color="auto"/>
              <w:bottom w:val="single" w:sz="6" w:space="0" w:color="auto"/>
              <w:right w:val="single" w:sz="6" w:space="0" w:color="auto"/>
            </w:tcBorders>
          </w:tcPr>
          <w:p w14:paraId="1AD5260B"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１式</w:t>
            </w:r>
          </w:p>
        </w:tc>
        <w:tc>
          <w:tcPr>
            <w:tcW w:w="1277" w:type="dxa"/>
            <w:tcBorders>
              <w:top w:val="single" w:sz="6" w:space="0" w:color="auto"/>
              <w:left w:val="single" w:sz="6" w:space="0" w:color="auto"/>
              <w:bottom w:val="single" w:sz="6" w:space="0" w:color="auto"/>
              <w:right w:val="single" w:sz="6" w:space="0" w:color="auto"/>
            </w:tcBorders>
          </w:tcPr>
          <w:p w14:paraId="7E21297E"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5941BB23"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ワイヤレスチューナー，ミキサー，ＣＤプレーヤー，カセットデッキ，アンプ</w:t>
            </w:r>
          </w:p>
        </w:tc>
      </w:tr>
      <w:tr w:rsidR="00B86365" w:rsidRPr="000C237C" w14:paraId="2724AC38" w14:textId="77777777" w:rsidTr="00A97806">
        <w:tc>
          <w:tcPr>
            <w:tcW w:w="912" w:type="dxa"/>
            <w:vMerge w:val="restart"/>
            <w:tcBorders>
              <w:top w:val="single" w:sz="6" w:space="0" w:color="auto"/>
              <w:left w:val="single" w:sz="6" w:space="0" w:color="auto"/>
              <w:bottom w:val="single" w:sz="6" w:space="0" w:color="auto"/>
              <w:right w:val="single" w:sz="6" w:space="0" w:color="auto"/>
            </w:tcBorders>
          </w:tcPr>
          <w:p w14:paraId="4173DE4F"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視聴覚室</w:t>
            </w:r>
          </w:p>
        </w:tc>
        <w:tc>
          <w:tcPr>
            <w:tcW w:w="2372" w:type="dxa"/>
            <w:tcBorders>
              <w:top w:val="single" w:sz="6" w:space="0" w:color="auto"/>
              <w:left w:val="single" w:sz="6" w:space="0" w:color="auto"/>
              <w:bottom w:val="single" w:sz="6" w:space="0" w:color="auto"/>
              <w:right w:val="single" w:sz="6" w:space="0" w:color="auto"/>
            </w:tcBorders>
          </w:tcPr>
          <w:p w14:paraId="15245857"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音響架</w:t>
            </w:r>
          </w:p>
        </w:tc>
        <w:tc>
          <w:tcPr>
            <w:tcW w:w="1277" w:type="dxa"/>
            <w:tcBorders>
              <w:top w:val="single" w:sz="6" w:space="0" w:color="auto"/>
              <w:left w:val="single" w:sz="6" w:space="0" w:color="auto"/>
              <w:bottom w:val="single" w:sz="6" w:space="0" w:color="auto"/>
              <w:right w:val="single" w:sz="6" w:space="0" w:color="auto"/>
            </w:tcBorders>
          </w:tcPr>
          <w:p w14:paraId="2E5DBAB4"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１式</w:t>
            </w:r>
          </w:p>
        </w:tc>
        <w:tc>
          <w:tcPr>
            <w:tcW w:w="1277" w:type="dxa"/>
            <w:tcBorders>
              <w:top w:val="single" w:sz="6" w:space="0" w:color="auto"/>
              <w:left w:val="single" w:sz="6" w:space="0" w:color="auto"/>
              <w:bottom w:val="single" w:sz="6" w:space="0" w:color="auto"/>
              <w:right w:val="single" w:sz="6" w:space="0" w:color="auto"/>
            </w:tcBorders>
          </w:tcPr>
          <w:p w14:paraId="5CD04E9A"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3E64412A"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ワイヤレスチューナー，ミキサー，カセットデッキ，イコライザー，アンプ</w:t>
            </w:r>
          </w:p>
        </w:tc>
      </w:tr>
      <w:tr w:rsidR="00B86365" w:rsidRPr="000C237C" w14:paraId="3B701FBC" w14:textId="77777777" w:rsidTr="00A97806">
        <w:tc>
          <w:tcPr>
            <w:tcW w:w="912" w:type="dxa"/>
            <w:vMerge/>
            <w:tcBorders>
              <w:top w:val="single" w:sz="6" w:space="0" w:color="auto"/>
              <w:left w:val="single" w:sz="6" w:space="0" w:color="auto"/>
              <w:bottom w:val="single" w:sz="6" w:space="0" w:color="auto"/>
              <w:right w:val="single" w:sz="6" w:space="0" w:color="auto"/>
            </w:tcBorders>
          </w:tcPr>
          <w:p w14:paraId="44EFB084"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3A539F6E"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ビデオプロジェクター</w:t>
            </w:r>
          </w:p>
        </w:tc>
        <w:tc>
          <w:tcPr>
            <w:tcW w:w="1277" w:type="dxa"/>
            <w:tcBorders>
              <w:top w:val="single" w:sz="6" w:space="0" w:color="auto"/>
              <w:left w:val="single" w:sz="6" w:space="0" w:color="auto"/>
              <w:bottom w:val="single" w:sz="6" w:space="0" w:color="auto"/>
              <w:right w:val="single" w:sz="6" w:space="0" w:color="auto"/>
            </w:tcBorders>
          </w:tcPr>
          <w:p w14:paraId="351812E2"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77992C5C"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4A47B178"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1E808F87" w14:textId="77777777" w:rsidTr="00A97806">
        <w:tc>
          <w:tcPr>
            <w:tcW w:w="912" w:type="dxa"/>
            <w:vMerge/>
            <w:tcBorders>
              <w:top w:val="single" w:sz="6" w:space="0" w:color="auto"/>
              <w:left w:val="single" w:sz="6" w:space="0" w:color="auto"/>
              <w:bottom w:val="single" w:sz="6" w:space="0" w:color="auto"/>
              <w:right w:val="single" w:sz="6" w:space="0" w:color="auto"/>
            </w:tcBorders>
          </w:tcPr>
          <w:p w14:paraId="577E52A7"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2435A4F7"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ＬＤプレーヤー</w:t>
            </w:r>
          </w:p>
        </w:tc>
        <w:tc>
          <w:tcPr>
            <w:tcW w:w="1277" w:type="dxa"/>
            <w:tcBorders>
              <w:top w:val="single" w:sz="6" w:space="0" w:color="auto"/>
              <w:left w:val="single" w:sz="6" w:space="0" w:color="auto"/>
              <w:bottom w:val="single" w:sz="6" w:space="0" w:color="auto"/>
              <w:right w:val="single" w:sz="6" w:space="0" w:color="auto"/>
            </w:tcBorders>
          </w:tcPr>
          <w:p w14:paraId="39065878"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437CCB09"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2585F123"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7DD7E5B3" w14:textId="77777777" w:rsidTr="00A97806">
        <w:tc>
          <w:tcPr>
            <w:tcW w:w="912" w:type="dxa"/>
            <w:vMerge/>
            <w:tcBorders>
              <w:top w:val="single" w:sz="6" w:space="0" w:color="auto"/>
              <w:left w:val="single" w:sz="6" w:space="0" w:color="auto"/>
              <w:bottom w:val="single" w:sz="6" w:space="0" w:color="auto"/>
              <w:right w:val="single" w:sz="6" w:space="0" w:color="auto"/>
            </w:tcBorders>
          </w:tcPr>
          <w:p w14:paraId="450EF048"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6924C382"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実物投影機</w:t>
            </w:r>
          </w:p>
        </w:tc>
        <w:tc>
          <w:tcPr>
            <w:tcW w:w="1277" w:type="dxa"/>
            <w:tcBorders>
              <w:top w:val="single" w:sz="6" w:space="0" w:color="auto"/>
              <w:left w:val="single" w:sz="6" w:space="0" w:color="auto"/>
              <w:bottom w:val="single" w:sz="6" w:space="0" w:color="auto"/>
              <w:right w:val="single" w:sz="6" w:space="0" w:color="auto"/>
            </w:tcBorders>
          </w:tcPr>
          <w:p w14:paraId="426D4BC3"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76004324"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031CAAFA"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63C3EBE0" w14:textId="77777777" w:rsidTr="00A97806">
        <w:tc>
          <w:tcPr>
            <w:tcW w:w="912" w:type="dxa"/>
            <w:vMerge w:val="restart"/>
            <w:tcBorders>
              <w:top w:val="single" w:sz="6" w:space="0" w:color="auto"/>
              <w:left w:val="single" w:sz="6" w:space="0" w:color="auto"/>
              <w:bottom w:val="single" w:sz="6" w:space="0" w:color="auto"/>
              <w:right w:val="single" w:sz="6" w:space="0" w:color="auto"/>
            </w:tcBorders>
          </w:tcPr>
          <w:p w14:paraId="5E93FCAA"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音楽室</w:t>
            </w:r>
          </w:p>
        </w:tc>
        <w:tc>
          <w:tcPr>
            <w:tcW w:w="2372" w:type="dxa"/>
            <w:tcBorders>
              <w:top w:val="single" w:sz="6" w:space="0" w:color="auto"/>
              <w:left w:val="single" w:sz="6" w:space="0" w:color="auto"/>
              <w:bottom w:val="single" w:sz="6" w:space="0" w:color="auto"/>
              <w:right w:val="single" w:sz="6" w:space="0" w:color="auto"/>
            </w:tcBorders>
          </w:tcPr>
          <w:p w14:paraId="6E50E13E"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指揮台</w:t>
            </w:r>
          </w:p>
        </w:tc>
        <w:tc>
          <w:tcPr>
            <w:tcW w:w="1277" w:type="dxa"/>
            <w:tcBorders>
              <w:top w:val="single" w:sz="6" w:space="0" w:color="auto"/>
              <w:left w:val="single" w:sz="6" w:space="0" w:color="auto"/>
              <w:bottom w:val="single" w:sz="6" w:space="0" w:color="auto"/>
              <w:right w:val="single" w:sz="6" w:space="0" w:color="auto"/>
            </w:tcBorders>
          </w:tcPr>
          <w:p w14:paraId="2FDDFF69"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729C2A98"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6C1B060C"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2577456C" w14:textId="77777777" w:rsidTr="00A97806">
        <w:tc>
          <w:tcPr>
            <w:tcW w:w="912" w:type="dxa"/>
            <w:vMerge/>
            <w:tcBorders>
              <w:top w:val="single" w:sz="6" w:space="0" w:color="auto"/>
              <w:left w:val="single" w:sz="6" w:space="0" w:color="auto"/>
              <w:bottom w:val="single" w:sz="6" w:space="0" w:color="auto"/>
              <w:right w:val="single" w:sz="6" w:space="0" w:color="auto"/>
            </w:tcBorders>
          </w:tcPr>
          <w:p w14:paraId="6E3CD168"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2E3A653D"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指揮者用譜面台</w:t>
            </w:r>
          </w:p>
        </w:tc>
        <w:tc>
          <w:tcPr>
            <w:tcW w:w="1277" w:type="dxa"/>
            <w:tcBorders>
              <w:top w:val="single" w:sz="6" w:space="0" w:color="auto"/>
              <w:left w:val="single" w:sz="6" w:space="0" w:color="auto"/>
              <w:bottom w:val="single" w:sz="6" w:space="0" w:color="auto"/>
              <w:right w:val="single" w:sz="6" w:space="0" w:color="auto"/>
            </w:tcBorders>
          </w:tcPr>
          <w:p w14:paraId="114AA2B7"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7750F9E1"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788F1DCD"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0729CCC6" w14:textId="77777777" w:rsidTr="00A97806">
        <w:tc>
          <w:tcPr>
            <w:tcW w:w="912" w:type="dxa"/>
            <w:vMerge/>
            <w:tcBorders>
              <w:top w:val="single" w:sz="6" w:space="0" w:color="auto"/>
              <w:left w:val="single" w:sz="6" w:space="0" w:color="auto"/>
              <w:bottom w:val="single" w:sz="6" w:space="0" w:color="auto"/>
              <w:right w:val="single" w:sz="6" w:space="0" w:color="auto"/>
            </w:tcBorders>
          </w:tcPr>
          <w:p w14:paraId="6BAF1520"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36CA651C"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演奏者用譜面台</w:t>
            </w:r>
          </w:p>
        </w:tc>
        <w:tc>
          <w:tcPr>
            <w:tcW w:w="1277" w:type="dxa"/>
            <w:tcBorders>
              <w:top w:val="single" w:sz="6" w:space="0" w:color="auto"/>
              <w:left w:val="single" w:sz="6" w:space="0" w:color="auto"/>
              <w:bottom w:val="single" w:sz="6" w:space="0" w:color="auto"/>
              <w:right w:val="single" w:sz="6" w:space="0" w:color="auto"/>
            </w:tcBorders>
          </w:tcPr>
          <w:p w14:paraId="0D95C003"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44F3E897"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5C2EB6DB"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4D77A3EB" w14:textId="77777777" w:rsidTr="00A97806">
        <w:tc>
          <w:tcPr>
            <w:tcW w:w="912" w:type="dxa"/>
            <w:vMerge/>
            <w:tcBorders>
              <w:top w:val="single" w:sz="6" w:space="0" w:color="auto"/>
              <w:left w:val="single" w:sz="6" w:space="0" w:color="auto"/>
              <w:bottom w:val="single" w:sz="6" w:space="0" w:color="auto"/>
              <w:right w:val="single" w:sz="6" w:space="0" w:color="auto"/>
            </w:tcBorders>
          </w:tcPr>
          <w:p w14:paraId="69A179E8"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72CE9909"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ピアノ</w:t>
            </w:r>
          </w:p>
        </w:tc>
        <w:tc>
          <w:tcPr>
            <w:tcW w:w="1277" w:type="dxa"/>
            <w:tcBorders>
              <w:top w:val="single" w:sz="6" w:space="0" w:color="auto"/>
              <w:left w:val="single" w:sz="6" w:space="0" w:color="auto"/>
              <w:bottom w:val="single" w:sz="6" w:space="0" w:color="auto"/>
              <w:right w:val="single" w:sz="6" w:space="0" w:color="auto"/>
            </w:tcBorders>
          </w:tcPr>
          <w:p w14:paraId="7AD1F3B7"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637FA0A6"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3242F32C"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調律を除く。</w:t>
            </w:r>
          </w:p>
        </w:tc>
      </w:tr>
      <w:tr w:rsidR="00B86365" w:rsidRPr="000C237C" w14:paraId="47221631" w14:textId="77777777" w:rsidTr="00A97806">
        <w:tc>
          <w:tcPr>
            <w:tcW w:w="912" w:type="dxa"/>
            <w:vMerge/>
            <w:tcBorders>
              <w:top w:val="single" w:sz="6" w:space="0" w:color="auto"/>
              <w:left w:val="single" w:sz="6" w:space="0" w:color="auto"/>
              <w:bottom w:val="single" w:sz="6" w:space="0" w:color="auto"/>
              <w:right w:val="single" w:sz="6" w:space="0" w:color="auto"/>
            </w:tcBorders>
          </w:tcPr>
          <w:p w14:paraId="01D84C69"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61F80A0C"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ドラムセット</w:t>
            </w:r>
          </w:p>
        </w:tc>
        <w:tc>
          <w:tcPr>
            <w:tcW w:w="1277" w:type="dxa"/>
            <w:tcBorders>
              <w:top w:val="single" w:sz="6" w:space="0" w:color="auto"/>
              <w:left w:val="single" w:sz="6" w:space="0" w:color="auto"/>
              <w:bottom w:val="single" w:sz="6" w:space="0" w:color="auto"/>
              <w:right w:val="single" w:sz="6" w:space="0" w:color="auto"/>
            </w:tcBorders>
          </w:tcPr>
          <w:p w14:paraId="03A64728"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１式</w:t>
            </w:r>
          </w:p>
        </w:tc>
        <w:tc>
          <w:tcPr>
            <w:tcW w:w="1277" w:type="dxa"/>
            <w:tcBorders>
              <w:top w:val="single" w:sz="6" w:space="0" w:color="auto"/>
              <w:left w:val="single" w:sz="6" w:space="0" w:color="auto"/>
              <w:bottom w:val="single" w:sz="6" w:space="0" w:color="auto"/>
              <w:right w:val="single" w:sz="6" w:space="0" w:color="auto"/>
            </w:tcBorders>
          </w:tcPr>
          <w:p w14:paraId="1D047704"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4F5691BE"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4C723F4A" w14:textId="77777777" w:rsidTr="00A97806">
        <w:tc>
          <w:tcPr>
            <w:tcW w:w="912" w:type="dxa"/>
            <w:vMerge/>
            <w:tcBorders>
              <w:top w:val="single" w:sz="6" w:space="0" w:color="auto"/>
              <w:left w:val="single" w:sz="6" w:space="0" w:color="auto"/>
              <w:bottom w:val="single" w:sz="6" w:space="0" w:color="auto"/>
              <w:right w:val="single" w:sz="6" w:space="0" w:color="auto"/>
            </w:tcBorders>
          </w:tcPr>
          <w:p w14:paraId="01BA2C6C"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5E46DDCF"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音響ワゴン</w:t>
            </w:r>
          </w:p>
        </w:tc>
        <w:tc>
          <w:tcPr>
            <w:tcW w:w="1277" w:type="dxa"/>
            <w:tcBorders>
              <w:top w:val="single" w:sz="6" w:space="0" w:color="auto"/>
              <w:left w:val="single" w:sz="6" w:space="0" w:color="auto"/>
              <w:bottom w:val="single" w:sz="6" w:space="0" w:color="auto"/>
              <w:right w:val="single" w:sz="6" w:space="0" w:color="auto"/>
            </w:tcBorders>
          </w:tcPr>
          <w:p w14:paraId="5FB83F57"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１式</w:t>
            </w:r>
          </w:p>
        </w:tc>
        <w:tc>
          <w:tcPr>
            <w:tcW w:w="1277" w:type="dxa"/>
            <w:tcBorders>
              <w:top w:val="single" w:sz="6" w:space="0" w:color="auto"/>
              <w:left w:val="single" w:sz="6" w:space="0" w:color="auto"/>
              <w:bottom w:val="single" w:sz="6" w:space="0" w:color="auto"/>
              <w:right w:val="single" w:sz="6" w:space="0" w:color="auto"/>
            </w:tcBorders>
          </w:tcPr>
          <w:p w14:paraId="3A62E817"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7F6E7B04"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ＭＤレコーダー，ＣＤプレーヤー，カセットデッキ，ラジオチューナー，アンプ</w:t>
            </w:r>
          </w:p>
        </w:tc>
      </w:tr>
      <w:tr w:rsidR="00B86365" w:rsidRPr="000C237C" w14:paraId="14F7533C" w14:textId="77777777" w:rsidTr="00A97806">
        <w:tc>
          <w:tcPr>
            <w:tcW w:w="912" w:type="dxa"/>
            <w:vMerge/>
            <w:tcBorders>
              <w:top w:val="single" w:sz="6" w:space="0" w:color="auto"/>
              <w:left w:val="single" w:sz="6" w:space="0" w:color="auto"/>
              <w:bottom w:val="single" w:sz="6" w:space="0" w:color="auto"/>
              <w:right w:val="single" w:sz="6" w:space="0" w:color="auto"/>
            </w:tcBorders>
          </w:tcPr>
          <w:p w14:paraId="55F2D705"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602FAC30"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ミキサーセット</w:t>
            </w:r>
          </w:p>
        </w:tc>
        <w:tc>
          <w:tcPr>
            <w:tcW w:w="1277" w:type="dxa"/>
            <w:tcBorders>
              <w:top w:val="single" w:sz="6" w:space="0" w:color="auto"/>
              <w:left w:val="single" w:sz="6" w:space="0" w:color="auto"/>
              <w:bottom w:val="single" w:sz="6" w:space="0" w:color="auto"/>
              <w:right w:val="single" w:sz="6" w:space="0" w:color="auto"/>
            </w:tcBorders>
          </w:tcPr>
          <w:p w14:paraId="1FED9152"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１式</w:t>
            </w:r>
          </w:p>
        </w:tc>
        <w:tc>
          <w:tcPr>
            <w:tcW w:w="1277" w:type="dxa"/>
            <w:tcBorders>
              <w:top w:val="single" w:sz="6" w:space="0" w:color="auto"/>
              <w:left w:val="single" w:sz="6" w:space="0" w:color="auto"/>
              <w:bottom w:val="single" w:sz="6" w:space="0" w:color="auto"/>
              <w:right w:val="single" w:sz="6" w:space="0" w:color="auto"/>
            </w:tcBorders>
          </w:tcPr>
          <w:p w14:paraId="77ECAF22"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4E079BF8"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ミキサー，リバーブ，アンプ，スピーカー，スピーカースタンド</w:t>
            </w:r>
          </w:p>
        </w:tc>
      </w:tr>
      <w:tr w:rsidR="00B86365" w:rsidRPr="000C237C" w14:paraId="2526A268" w14:textId="77777777" w:rsidTr="00A97806">
        <w:tc>
          <w:tcPr>
            <w:tcW w:w="912" w:type="dxa"/>
            <w:vMerge/>
            <w:tcBorders>
              <w:top w:val="single" w:sz="6" w:space="0" w:color="auto"/>
              <w:left w:val="single" w:sz="6" w:space="0" w:color="auto"/>
              <w:bottom w:val="single" w:sz="6" w:space="0" w:color="auto"/>
              <w:right w:val="single" w:sz="6" w:space="0" w:color="auto"/>
            </w:tcBorders>
          </w:tcPr>
          <w:p w14:paraId="6F40EBFA"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28A9C517"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ベースアンプ</w:t>
            </w:r>
          </w:p>
        </w:tc>
        <w:tc>
          <w:tcPr>
            <w:tcW w:w="1277" w:type="dxa"/>
            <w:tcBorders>
              <w:top w:val="single" w:sz="6" w:space="0" w:color="auto"/>
              <w:left w:val="single" w:sz="6" w:space="0" w:color="auto"/>
              <w:bottom w:val="single" w:sz="6" w:space="0" w:color="auto"/>
              <w:right w:val="single" w:sz="6" w:space="0" w:color="auto"/>
            </w:tcBorders>
          </w:tcPr>
          <w:p w14:paraId="13FAD328"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18836A2B"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048CB5C9"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268AFE63" w14:textId="77777777" w:rsidTr="00A97806">
        <w:tc>
          <w:tcPr>
            <w:tcW w:w="912" w:type="dxa"/>
            <w:vMerge/>
            <w:tcBorders>
              <w:top w:val="single" w:sz="6" w:space="0" w:color="auto"/>
              <w:left w:val="single" w:sz="6" w:space="0" w:color="auto"/>
              <w:bottom w:val="single" w:sz="6" w:space="0" w:color="auto"/>
              <w:right w:val="single" w:sz="6" w:space="0" w:color="auto"/>
            </w:tcBorders>
          </w:tcPr>
          <w:p w14:paraId="56314712"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3B806ED5"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ギターアンプ</w:t>
            </w:r>
          </w:p>
        </w:tc>
        <w:tc>
          <w:tcPr>
            <w:tcW w:w="1277" w:type="dxa"/>
            <w:tcBorders>
              <w:top w:val="single" w:sz="6" w:space="0" w:color="auto"/>
              <w:left w:val="single" w:sz="6" w:space="0" w:color="auto"/>
              <w:bottom w:val="single" w:sz="6" w:space="0" w:color="auto"/>
              <w:right w:val="single" w:sz="6" w:space="0" w:color="auto"/>
            </w:tcBorders>
          </w:tcPr>
          <w:p w14:paraId="4928AD6E"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38923CD0"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5D33C7F6"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2BDE7170" w14:textId="77777777" w:rsidTr="00A97806">
        <w:tc>
          <w:tcPr>
            <w:tcW w:w="912" w:type="dxa"/>
            <w:vMerge/>
            <w:tcBorders>
              <w:top w:val="single" w:sz="6" w:space="0" w:color="auto"/>
              <w:left w:val="single" w:sz="6" w:space="0" w:color="auto"/>
              <w:bottom w:val="single" w:sz="6" w:space="0" w:color="auto"/>
              <w:right w:val="single" w:sz="6" w:space="0" w:color="auto"/>
            </w:tcBorders>
          </w:tcPr>
          <w:p w14:paraId="3D4DE386"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701E5110"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モニターアンプ</w:t>
            </w:r>
          </w:p>
        </w:tc>
        <w:tc>
          <w:tcPr>
            <w:tcW w:w="1277" w:type="dxa"/>
            <w:tcBorders>
              <w:top w:val="single" w:sz="6" w:space="0" w:color="auto"/>
              <w:left w:val="single" w:sz="6" w:space="0" w:color="auto"/>
              <w:bottom w:val="single" w:sz="6" w:space="0" w:color="auto"/>
              <w:right w:val="single" w:sz="6" w:space="0" w:color="auto"/>
            </w:tcBorders>
          </w:tcPr>
          <w:p w14:paraId="5618B44B"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0CC9873A"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2A5577B7"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3F23A32D" w14:textId="77777777" w:rsidTr="00A97806">
        <w:tc>
          <w:tcPr>
            <w:tcW w:w="912" w:type="dxa"/>
            <w:vMerge w:val="restart"/>
            <w:tcBorders>
              <w:top w:val="single" w:sz="6" w:space="0" w:color="auto"/>
              <w:left w:val="single" w:sz="6" w:space="0" w:color="auto"/>
              <w:bottom w:val="single" w:sz="6" w:space="0" w:color="auto"/>
              <w:right w:val="single" w:sz="6" w:space="0" w:color="auto"/>
            </w:tcBorders>
          </w:tcPr>
          <w:p w14:paraId="0FB293E2"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工芸実習室</w:t>
            </w:r>
          </w:p>
        </w:tc>
        <w:tc>
          <w:tcPr>
            <w:tcW w:w="2372" w:type="dxa"/>
            <w:tcBorders>
              <w:top w:val="single" w:sz="6" w:space="0" w:color="auto"/>
              <w:left w:val="single" w:sz="6" w:space="0" w:color="auto"/>
              <w:bottom w:val="single" w:sz="6" w:space="0" w:color="auto"/>
              <w:right w:val="single" w:sz="6" w:space="0" w:color="auto"/>
            </w:tcBorders>
          </w:tcPr>
          <w:p w14:paraId="50DFEF6F"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陶芸用電気炉</w:t>
            </w:r>
          </w:p>
        </w:tc>
        <w:tc>
          <w:tcPr>
            <w:tcW w:w="1277" w:type="dxa"/>
            <w:tcBorders>
              <w:top w:val="single" w:sz="6" w:space="0" w:color="auto"/>
              <w:left w:val="single" w:sz="6" w:space="0" w:color="auto"/>
              <w:bottom w:val="single" w:sz="6" w:space="0" w:color="auto"/>
              <w:right w:val="single" w:sz="6" w:space="0" w:color="auto"/>
            </w:tcBorders>
          </w:tcPr>
          <w:p w14:paraId="39F16737"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１式</w:t>
            </w:r>
          </w:p>
          <w:p w14:paraId="7D11866A"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１時間につき</w:t>
            </w:r>
          </w:p>
        </w:tc>
        <w:tc>
          <w:tcPr>
            <w:tcW w:w="1277" w:type="dxa"/>
            <w:tcBorders>
              <w:top w:val="single" w:sz="6" w:space="0" w:color="auto"/>
              <w:left w:val="single" w:sz="6" w:space="0" w:color="auto"/>
              <w:bottom w:val="single" w:sz="6" w:space="0" w:color="auto"/>
              <w:right w:val="single" w:sz="6" w:space="0" w:color="auto"/>
            </w:tcBorders>
          </w:tcPr>
          <w:p w14:paraId="245E7DC1"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580B28A8"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733395E1" w14:textId="77777777" w:rsidTr="00A97806">
        <w:tc>
          <w:tcPr>
            <w:tcW w:w="912" w:type="dxa"/>
            <w:vMerge/>
            <w:tcBorders>
              <w:top w:val="single" w:sz="6" w:space="0" w:color="auto"/>
              <w:left w:val="single" w:sz="6" w:space="0" w:color="auto"/>
              <w:bottom w:val="single" w:sz="6" w:space="0" w:color="auto"/>
              <w:right w:val="single" w:sz="6" w:space="0" w:color="auto"/>
            </w:tcBorders>
          </w:tcPr>
          <w:p w14:paraId="5537CFA3"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59257555"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七宝焼釜</w:t>
            </w:r>
          </w:p>
        </w:tc>
        <w:tc>
          <w:tcPr>
            <w:tcW w:w="1277" w:type="dxa"/>
            <w:tcBorders>
              <w:top w:val="single" w:sz="6" w:space="0" w:color="auto"/>
              <w:left w:val="single" w:sz="6" w:space="0" w:color="auto"/>
              <w:bottom w:val="single" w:sz="6" w:space="0" w:color="auto"/>
              <w:right w:val="single" w:sz="6" w:space="0" w:color="auto"/>
            </w:tcBorders>
          </w:tcPr>
          <w:p w14:paraId="0D1324E9"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１式</w:t>
            </w:r>
          </w:p>
        </w:tc>
        <w:tc>
          <w:tcPr>
            <w:tcW w:w="1277" w:type="dxa"/>
            <w:tcBorders>
              <w:top w:val="single" w:sz="6" w:space="0" w:color="auto"/>
              <w:left w:val="single" w:sz="6" w:space="0" w:color="auto"/>
              <w:bottom w:val="single" w:sz="6" w:space="0" w:color="auto"/>
              <w:right w:val="single" w:sz="6" w:space="0" w:color="auto"/>
            </w:tcBorders>
          </w:tcPr>
          <w:p w14:paraId="327BA8C1"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4D05D119"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5B2B948F" w14:textId="77777777" w:rsidTr="00A97806">
        <w:tc>
          <w:tcPr>
            <w:tcW w:w="912" w:type="dxa"/>
            <w:vMerge/>
            <w:tcBorders>
              <w:top w:val="single" w:sz="6" w:space="0" w:color="auto"/>
              <w:left w:val="single" w:sz="6" w:space="0" w:color="auto"/>
              <w:bottom w:val="single" w:sz="6" w:space="0" w:color="auto"/>
              <w:right w:val="single" w:sz="6" w:space="0" w:color="auto"/>
            </w:tcBorders>
          </w:tcPr>
          <w:p w14:paraId="1D09C4DD"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1AD209F6"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電動ろくろ</w:t>
            </w:r>
          </w:p>
        </w:tc>
        <w:tc>
          <w:tcPr>
            <w:tcW w:w="1277" w:type="dxa"/>
            <w:tcBorders>
              <w:top w:val="single" w:sz="6" w:space="0" w:color="auto"/>
              <w:left w:val="single" w:sz="6" w:space="0" w:color="auto"/>
              <w:bottom w:val="single" w:sz="6" w:space="0" w:color="auto"/>
              <w:right w:val="single" w:sz="6" w:space="0" w:color="auto"/>
            </w:tcBorders>
          </w:tcPr>
          <w:p w14:paraId="06D4D446"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2DE033DC"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0D323BC4"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1C433950" w14:textId="77777777" w:rsidTr="00A97806">
        <w:tc>
          <w:tcPr>
            <w:tcW w:w="912" w:type="dxa"/>
            <w:vMerge w:val="restart"/>
            <w:tcBorders>
              <w:top w:val="single" w:sz="6" w:space="0" w:color="auto"/>
              <w:left w:val="single" w:sz="6" w:space="0" w:color="auto"/>
              <w:bottom w:val="single" w:sz="6" w:space="0" w:color="auto"/>
              <w:right w:val="single" w:sz="6" w:space="0" w:color="auto"/>
            </w:tcBorders>
          </w:tcPr>
          <w:p w14:paraId="31EF214B"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和室研修室</w:t>
            </w:r>
          </w:p>
        </w:tc>
        <w:tc>
          <w:tcPr>
            <w:tcW w:w="2372" w:type="dxa"/>
            <w:tcBorders>
              <w:top w:val="single" w:sz="6" w:space="0" w:color="auto"/>
              <w:left w:val="single" w:sz="6" w:space="0" w:color="auto"/>
              <w:bottom w:val="single" w:sz="6" w:space="0" w:color="auto"/>
              <w:right w:val="single" w:sz="6" w:space="0" w:color="auto"/>
            </w:tcBorders>
          </w:tcPr>
          <w:p w14:paraId="3DDD10F0"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茶道具セット</w:t>
            </w:r>
          </w:p>
        </w:tc>
        <w:tc>
          <w:tcPr>
            <w:tcW w:w="1277" w:type="dxa"/>
            <w:tcBorders>
              <w:top w:val="single" w:sz="6" w:space="0" w:color="auto"/>
              <w:left w:val="single" w:sz="6" w:space="0" w:color="auto"/>
              <w:bottom w:val="single" w:sz="6" w:space="0" w:color="auto"/>
              <w:right w:val="single" w:sz="6" w:space="0" w:color="auto"/>
            </w:tcBorders>
          </w:tcPr>
          <w:p w14:paraId="64DFA718"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１式</w:t>
            </w:r>
          </w:p>
        </w:tc>
        <w:tc>
          <w:tcPr>
            <w:tcW w:w="1277" w:type="dxa"/>
            <w:tcBorders>
              <w:top w:val="single" w:sz="6" w:space="0" w:color="auto"/>
              <w:left w:val="single" w:sz="6" w:space="0" w:color="auto"/>
              <w:bottom w:val="single" w:sz="6" w:space="0" w:color="auto"/>
              <w:right w:val="single" w:sz="6" w:space="0" w:color="auto"/>
            </w:tcBorders>
          </w:tcPr>
          <w:p w14:paraId="731A30BD"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4ECCA783"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45312FC8" w14:textId="77777777" w:rsidTr="00A97806">
        <w:tc>
          <w:tcPr>
            <w:tcW w:w="912" w:type="dxa"/>
            <w:vMerge/>
            <w:tcBorders>
              <w:top w:val="single" w:sz="6" w:space="0" w:color="auto"/>
              <w:left w:val="single" w:sz="6" w:space="0" w:color="auto"/>
              <w:bottom w:val="single" w:sz="6" w:space="0" w:color="auto"/>
              <w:right w:val="single" w:sz="6" w:space="0" w:color="auto"/>
            </w:tcBorders>
          </w:tcPr>
          <w:p w14:paraId="59FA7B0B"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794F2BAF"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囲碁セット</w:t>
            </w:r>
          </w:p>
        </w:tc>
        <w:tc>
          <w:tcPr>
            <w:tcW w:w="1277" w:type="dxa"/>
            <w:tcBorders>
              <w:top w:val="single" w:sz="6" w:space="0" w:color="auto"/>
              <w:left w:val="single" w:sz="6" w:space="0" w:color="auto"/>
              <w:bottom w:val="single" w:sz="6" w:space="0" w:color="auto"/>
              <w:right w:val="single" w:sz="6" w:space="0" w:color="auto"/>
            </w:tcBorders>
          </w:tcPr>
          <w:p w14:paraId="6D4BDED8"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１式</w:t>
            </w:r>
          </w:p>
        </w:tc>
        <w:tc>
          <w:tcPr>
            <w:tcW w:w="1277" w:type="dxa"/>
            <w:tcBorders>
              <w:top w:val="single" w:sz="6" w:space="0" w:color="auto"/>
              <w:left w:val="single" w:sz="6" w:space="0" w:color="auto"/>
              <w:bottom w:val="single" w:sz="6" w:space="0" w:color="auto"/>
              <w:right w:val="single" w:sz="6" w:space="0" w:color="auto"/>
            </w:tcBorders>
          </w:tcPr>
          <w:p w14:paraId="12B0F17E"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292D2D57"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6D45B546" w14:textId="77777777" w:rsidTr="00A97806">
        <w:tc>
          <w:tcPr>
            <w:tcW w:w="912" w:type="dxa"/>
            <w:vMerge/>
            <w:tcBorders>
              <w:top w:val="single" w:sz="6" w:space="0" w:color="auto"/>
              <w:left w:val="single" w:sz="6" w:space="0" w:color="auto"/>
              <w:bottom w:val="single" w:sz="6" w:space="0" w:color="auto"/>
              <w:right w:val="single" w:sz="6" w:space="0" w:color="auto"/>
            </w:tcBorders>
          </w:tcPr>
          <w:p w14:paraId="0B02E8F2"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09AF44DD"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将棋セット</w:t>
            </w:r>
          </w:p>
        </w:tc>
        <w:tc>
          <w:tcPr>
            <w:tcW w:w="1277" w:type="dxa"/>
            <w:tcBorders>
              <w:top w:val="single" w:sz="6" w:space="0" w:color="auto"/>
              <w:left w:val="single" w:sz="6" w:space="0" w:color="auto"/>
              <w:bottom w:val="single" w:sz="6" w:space="0" w:color="auto"/>
              <w:right w:val="single" w:sz="6" w:space="0" w:color="auto"/>
            </w:tcBorders>
          </w:tcPr>
          <w:p w14:paraId="23F18790"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１式</w:t>
            </w:r>
          </w:p>
        </w:tc>
        <w:tc>
          <w:tcPr>
            <w:tcW w:w="1277" w:type="dxa"/>
            <w:tcBorders>
              <w:top w:val="single" w:sz="6" w:space="0" w:color="auto"/>
              <w:left w:val="single" w:sz="6" w:space="0" w:color="auto"/>
              <w:bottom w:val="single" w:sz="6" w:space="0" w:color="auto"/>
              <w:right w:val="single" w:sz="6" w:space="0" w:color="auto"/>
            </w:tcBorders>
          </w:tcPr>
          <w:p w14:paraId="03EA5869"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504E775B"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02556FAC" w14:textId="77777777" w:rsidTr="00A97806">
        <w:tc>
          <w:tcPr>
            <w:tcW w:w="912" w:type="dxa"/>
            <w:vMerge w:val="restart"/>
            <w:tcBorders>
              <w:top w:val="single" w:sz="6" w:space="0" w:color="auto"/>
              <w:left w:val="single" w:sz="6" w:space="0" w:color="auto"/>
              <w:bottom w:val="single" w:sz="6" w:space="0" w:color="auto"/>
              <w:right w:val="single" w:sz="6" w:space="0" w:color="auto"/>
            </w:tcBorders>
          </w:tcPr>
          <w:p w14:paraId="264828C1"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その他</w:t>
            </w:r>
          </w:p>
        </w:tc>
        <w:tc>
          <w:tcPr>
            <w:tcW w:w="2372" w:type="dxa"/>
            <w:tcBorders>
              <w:top w:val="single" w:sz="6" w:space="0" w:color="auto"/>
              <w:left w:val="single" w:sz="6" w:space="0" w:color="auto"/>
              <w:bottom w:val="single" w:sz="6" w:space="0" w:color="auto"/>
              <w:right w:val="single" w:sz="6" w:space="0" w:color="auto"/>
            </w:tcBorders>
          </w:tcPr>
          <w:p w14:paraId="3950445D"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司会者用演台</w:t>
            </w:r>
          </w:p>
        </w:tc>
        <w:tc>
          <w:tcPr>
            <w:tcW w:w="1277" w:type="dxa"/>
            <w:tcBorders>
              <w:top w:val="single" w:sz="6" w:space="0" w:color="auto"/>
              <w:left w:val="single" w:sz="6" w:space="0" w:color="auto"/>
              <w:bottom w:val="single" w:sz="6" w:space="0" w:color="auto"/>
              <w:right w:val="single" w:sz="6" w:space="0" w:color="auto"/>
            </w:tcBorders>
          </w:tcPr>
          <w:p w14:paraId="575B6BDD"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6945F372"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3B99476A"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28498D61" w14:textId="77777777" w:rsidTr="00A97806">
        <w:tc>
          <w:tcPr>
            <w:tcW w:w="912" w:type="dxa"/>
            <w:vMerge/>
            <w:tcBorders>
              <w:top w:val="single" w:sz="6" w:space="0" w:color="auto"/>
              <w:left w:val="single" w:sz="6" w:space="0" w:color="auto"/>
              <w:bottom w:val="single" w:sz="6" w:space="0" w:color="auto"/>
              <w:right w:val="single" w:sz="6" w:space="0" w:color="auto"/>
            </w:tcBorders>
          </w:tcPr>
          <w:p w14:paraId="22A9DBDF"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6964D14E"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ワイヤレスアンプシステム</w:t>
            </w:r>
          </w:p>
        </w:tc>
        <w:tc>
          <w:tcPr>
            <w:tcW w:w="1277" w:type="dxa"/>
            <w:tcBorders>
              <w:top w:val="single" w:sz="6" w:space="0" w:color="auto"/>
              <w:left w:val="single" w:sz="6" w:space="0" w:color="auto"/>
              <w:bottom w:val="single" w:sz="6" w:space="0" w:color="auto"/>
              <w:right w:val="single" w:sz="6" w:space="0" w:color="auto"/>
            </w:tcBorders>
          </w:tcPr>
          <w:p w14:paraId="5BBE7F44"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36253D0E"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4DA40466"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ワイヤレスチューナー，アンプ，スピーカー</w:t>
            </w:r>
          </w:p>
        </w:tc>
      </w:tr>
      <w:tr w:rsidR="00B86365" w:rsidRPr="000C237C" w14:paraId="374A80FE" w14:textId="77777777" w:rsidTr="00A97806">
        <w:tc>
          <w:tcPr>
            <w:tcW w:w="912" w:type="dxa"/>
            <w:vMerge/>
            <w:tcBorders>
              <w:top w:val="single" w:sz="6" w:space="0" w:color="auto"/>
              <w:left w:val="single" w:sz="6" w:space="0" w:color="auto"/>
              <w:bottom w:val="single" w:sz="6" w:space="0" w:color="auto"/>
              <w:right w:val="single" w:sz="6" w:space="0" w:color="auto"/>
            </w:tcBorders>
          </w:tcPr>
          <w:p w14:paraId="28C1914A"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24EF8F90"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マイクロホン（ダイナミック型）</w:t>
            </w:r>
          </w:p>
        </w:tc>
        <w:tc>
          <w:tcPr>
            <w:tcW w:w="1277" w:type="dxa"/>
            <w:tcBorders>
              <w:top w:val="single" w:sz="6" w:space="0" w:color="auto"/>
              <w:left w:val="single" w:sz="6" w:space="0" w:color="auto"/>
              <w:bottom w:val="single" w:sz="6" w:space="0" w:color="auto"/>
              <w:right w:val="single" w:sz="6" w:space="0" w:color="auto"/>
            </w:tcBorders>
          </w:tcPr>
          <w:p w14:paraId="15634C53"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１本</w:t>
            </w:r>
          </w:p>
        </w:tc>
        <w:tc>
          <w:tcPr>
            <w:tcW w:w="1277" w:type="dxa"/>
            <w:tcBorders>
              <w:top w:val="single" w:sz="6" w:space="0" w:color="auto"/>
              <w:left w:val="single" w:sz="6" w:space="0" w:color="auto"/>
              <w:bottom w:val="single" w:sz="6" w:space="0" w:color="auto"/>
              <w:right w:val="single" w:sz="6" w:space="0" w:color="auto"/>
            </w:tcBorders>
          </w:tcPr>
          <w:p w14:paraId="1D73CACB"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7E37A1E3"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68A3D042" w14:textId="77777777" w:rsidTr="00A97806">
        <w:tc>
          <w:tcPr>
            <w:tcW w:w="912" w:type="dxa"/>
            <w:vMerge/>
            <w:tcBorders>
              <w:top w:val="single" w:sz="6" w:space="0" w:color="auto"/>
              <w:left w:val="single" w:sz="6" w:space="0" w:color="auto"/>
              <w:bottom w:val="single" w:sz="6" w:space="0" w:color="auto"/>
              <w:right w:val="single" w:sz="6" w:space="0" w:color="auto"/>
            </w:tcBorders>
          </w:tcPr>
          <w:p w14:paraId="4043701B"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7630A1DC"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ワイヤレスマイクロホン（ハンド型）</w:t>
            </w:r>
          </w:p>
        </w:tc>
        <w:tc>
          <w:tcPr>
            <w:tcW w:w="1277" w:type="dxa"/>
            <w:tcBorders>
              <w:top w:val="single" w:sz="6" w:space="0" w:color="auto"/>
              <w:left w:val="single" w:sz="6" w:space="0" w:color="auto"/>
              <w:bottom w:val="single" w:sz="6" w:space="0" w:color="auto"/>
              <w:right w:val="single" w:sz="6" w:space="0" w:color="auto"/>
            </w:tcBorders>
          </w:tcPr>
          <w:p w14:paraId="42BE5DE6"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１本</w:t>
            </w:r>
          </w:p>
        </w:tc>
        <w:tc>
          <w:tcPr>
            <w:tcW w:w="1277" w:type="dxa"/>
            <w:tcBorders>
              <w:top w:val="single" w:sz="6" w:space="0" w:color="auto"/>
              <w:left w:val="single" w:sz="6" w:space="0" w:color="auto"/>
              <w:bottom w:val="single" w:sz="6" w:space="0" w:color="auto"/>
              <w:right w:val="single" w:sz="6" w:space="0" w:color="auto"/>
            </w:tcBorders>
          </w:tcPr>
          <w:p w14:paraId="1C250677"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5375C8C3"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0A881FEE" w14:textId="77777777" w:rsidTr="00A97806">
        <w:tc>
          <w:tcPr>
            <w:tcW w:w="912" w:type="dxa"/>
            <w:vMerge/>
            <w:tcBorders>
              <w:top w:val="single" w:sz="6" w:space="0" w:color="auto"/>
              <w:left w:val="single" w:sz="6" w:space="0" w:color="auto"/>
              <w:bottom w:val="single" w:sz="6" w:space="0" w:color="auto"/>
              <w:right w:val="single" w:sz="6" w:space="0" w:color="auto"/>
            </w:tcBorders>
          </w:tcPr>
          <w:p w14:paraId="6F7951A2"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1C3DB601"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ワイヤレスマイクロホン（タイピン型）</w:t>
            </w:r>
          </w:p>
        </w:tc>
        <w:tc>
          <w:tcPr>
            <w:tcW w:w="1277" w:type="dxa"/>
            <w:tcBorders>
              <w:top w:val="single" w:sz="6" w:space="0" w:color="auto"/>
              <w:left w:val="single" w:sz="6" w:space="0" w:color="auto"/>
              <w:bottom w:val="single" w:sz="6" w:space="0" w:color="auto"/>
              <w:right w:val="single" w:sz="6" w:space="0" w:color="auto"/>
            </w:tcBorders>
          </w:tcPr>
          <w:p w14:paraId="067C0B79"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１本</w:t>
            </w:r>
          </w:p>
        </w:tc>
        <w:tc>
          <w:tcPr>
            <w:tcW w:w="1277" w:type="dxa"/>
            <w:tcBorders>
              <w:top w:val="single" w:sz="6" w:space="0" w:color="auto"/>
              <w:left w:val="single" w:sz="6" w:space="0" w:color="auto"/>
              <w:bottom w:val="single" w:sz="6" w:space="0" w:color="auto"/>
              <w:right w:val="single" w:sz="6" w:space="0" w:color="auto"/>
            </w:tcBorders>
          </w:tcPr>
          <w:p w14:paraId="5FD0E2E4"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6B9D3F09"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1E0ACB07" w14:textId="77777777" w:rsidTr="00A97806">
        <w:tc>
          <w:tcPr>
            <w:tcW w:w="912" w:type="dxa"/>
            <w:vMerge/>
            <w:tcBorders>
              <w:top w:val="single" w:sz="6" w:space="0" w:color="auto"/>
              <w:left w:val="single" w:sz="6" w:space="0" w:color="auto"/>
              <w:bottom w:val="single" w:sz="6" w:space="0" w:color="auto"/>
              <w:right w:val="single" w:sz="6" w:space="0" w:color="auto"/>
            </w:tcBorders>
          </w:tcPr>
          <w:p w14:paraId="233D910E"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0BF28448"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ＣＤプレーヤー</w:t>
            </w:r>
          </w:p>
        </w:tc>
        <w:tc>
          <w:tcPr>
            <w:tcW w:w="1277" w:type="dxa"/>
            <w:tcBorders>
              <w:top w:val="single" w:sz="6" w:space="0" w:color="auto"/>
              <w:left w:val="single" w:sz="6" w:space="0" w:color="auto"/>
              <w:bottom w:val="single" w:sz="6" w:space="0" w:color="auto"/>
              <w:right w:val="single" w:sz="6" w:space="0" w:color="auto"/>
            </w:tcBorders>
          </w:tcPr>
          <w:p w14:paraId="71C9687D"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56BA754D"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4A32E868"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731EE6F1" w14:textId="77777777" w:rsidTr="00A97806">
        <w:tc>
          <w:tcPr>
            <w:tcW w:w="912" w:type="dxa"/>
            <w:vMerge/>
            <w:tcBorders>
              <w:top w:val="single" w:sz="6" w:space="0" w:color="auto"/>
              <w:left w:val="single" w:sz="6" w:space="0" w:color="auto"/>
              <w:bottom w:val="single" w:sz="6" w:space="0" w:color="auto"/>
              <w:right w:val="single" w:sz="6" w:space="0" w:color="auto"/>
            </w:tcBorders>
          </w:tcPr>
          <w:p w14:paraId="1F1B9EF1"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01AD3D66"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ビデオデッキ</w:t>
            </w:r>
          </w:p>
        </w:tc>
        <w:tc>
          <w:tcPr>
            <w:tcW w:w="1277" w:type="dxa"/>
            <w:tcBorders>
              <w:top w:val="single" w:sz="6" w:space="0" w:color="auto"/>
              <w:left w:val="single" w:sz="6" w:space="0" w:color="auto"/>
              <w:bottom w:val="single" w:sz="6" w:space="0" w:color="auto"/>
              <w:right w:val="single" w:sz="6" w:space="0" w:color="auto"/>
            </w:tcBorders>
          </w:tcPr>
          <w:p w14:paraId="6E192E38"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570F1514"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78A87F0C"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7E9ED2C8" w14:textId="77777777" w:rsidTr="00A97806">
        <w:tc>
          <w:tcPr>
            <w:tcW w:w="912" w:type="dxa"/>
            <w:vMerge/>
            <w:tcBorders>
              <w:top w:val="single" w:sz="6" w:space="0" w:color="auto"/>
              <w:left w:val="single" w:sz="6" w:space="0" w:color="auto"/>
              <w:bottom w:val="single" w:sz="6" w:space="0" w:color="auto"/>
              <w:right w:val="single" w:sz="6" w:space="0" w:color="auto"/>
            </w:tcBorders>
          </w:tcPr>
          <w:p w14:paraId="038EA7DC"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12CA6397"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オーバーヘッドプロジェクター</w:t>
            </w:r>
          </w:p>
        </w:tc>
        <w:tc>
          <w:tcPr>
            <w:tcW w:w="1277" w:type="dxa"/>
            <w:tcBorders>
              <w:top w:val="single" w:sz="6" w:space="0" w:color="auto"/>
              <w:left w:val="single" w:sz="6" w:space="0" w:color="auto"/>
              <w:bottom w:val="single" w:sz="6" w:space="0" w:color="auto"/>
              <w:right w:val="single" w:sz="6" w:space="0" w:color="auto"/>
            </w:tcBorders>
          </w:tcPr>
          <w:p w14:paraId="795B41F6"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3CFE7DB8"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0A29BF5C"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1D3421EB" w14:textId="77777777" w:rsidTr="00A97806">
        <w:tc>
          <w:tcPr>
            <w:tcW w:w="912" w:type="dxa"/>
            <w:vMerge/>
            <w:tcBorders>
              <w:top w:val="single" w:sz="6" w:space="0" w:color="auto"/>
              <w:left w:val="single" w:sz="6" w:space="0" w:color="auto"/>
              <w:bottom w:val="single" w:sz="6" w:space="0" w:color="auto"/>
              <w:right w:val="single" w:sz="6" w:space="0" w:color="auto"/>
            </w:tcBorders>
          </w:tcPr>
          <w:p w14:paraId="2E0942DC"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3456C3AB"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スクリーン（小）</w:t>
            </w:r>
          </w:p>
        </w:tc>
        <w:tc>
          <w:tcPr>
            <w:tcW w:w="1277" w:type="dxa"/>
            <w:tcBorders>
              <w:top w:val="single" w:sz="6" w:space="0" w:color="auto"/>
              <w:left w:val="single" w:sz="6" w:space="0" w:color="auto"/>
              <w:bottom w:val="single" w:sz="6" w:space="0" w:color="auto"/>
              <w:right w:val="single" w:sz="6" w:space="0" w:color="auto"/>
            </w:tcBorders>
          </w:tcPr>
          <w:p w14:paraId="7F9D577A"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１式</w:t>
            </w:r>
          </w:p>
        </w:tc>
        <w:tc>
          <w:tcPr>
            <w:tcW w:w="1277" w:type="dxa"/>
            <w:tcBorders>
              <w:top w:val="single" w:sz="6" w:space="0" w:color="auto"/>
              <w:left w:val="single" w:sz="6" w:space="0" w:color="auto"/>
              <w:bottom w:val="single" w:sz="6" w:space="0" w:color="auto"/>
              <w:right w:val="single" w:sz="6" w:space="0" w:color="auto"/>
            </w:tcBorders>
          </w:tcPr>
          <w:p w14:paraId="5231D3C9"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5C96B895"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606DB77B" w14:textId="77777777" w:rsidTr="00A97806">
        <w:tc>
          <w:tcPr>
            <w:tcW w:w="912" w:type="dxa"/>
            <w:vMerge/>
            <w:tcBorders>
              <w:top w:val="single" w:sz="6" w:space="0" w:color="auto"/>
              <w:left w:val="single" w:sz="6" w:space="0" w:color="auto"/>
              <w:bottom w:val="single" w:sz="6" w:space="0" w:color="auto"/>
              <w:right w:val="single" w:sz="6" w:space="0" w:color="auto"/>
            </w:tcBorders>
          </w:tcPr>
          <w:p w14:paraId="7405FC86"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24B59DD0"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展示用パネル</w:t>
            </w:r>
          </w:p>
        </w:tc>
        <w:tc>
          <w:tcPr>
            <w:tcW w:w="1277" w:type="dxa"/>
            <w:tcBorders>
              <w:top w:val="single" w:sz="6" w:space="0" w:color="auto"/>
              <w:left w:val="single" w:sz="6" w:space="0" w:color="auto"/>
              <w:bottom w:val="single" w:sz="6" w:space="0" w:color="auto"/>
              <w:right w:val="single" w:sz="6" w:space="0" w:color="auto"/>
            </w:tcBorders>
          </w:tcPr>
          <w:p w14:paraId="6673F539"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１枚</w:t>
            </w:r>
          </w:p>
        </w:tc>
        <w:tc>
          <w:tcPr>
            <w:tcW w:w="1277" w:type="dxa"/>
            <w:tcBorders>
              <w:top w:val="single" w:sz="6" w:space="0" w:color="auto"/>
              <w:left w:val="single" w:sz="6" w:space="0" w:color="auto"/>
              <w:bottom w:val="single" w:sz="6" w:space="0" w:color="auto"/>
              <w:right w:val="single" w:sz="6" w:space="0" w:color="auto"/>
            </w:tcBorders>
          </w:tcPr>
          <w:p w14:paraId="0993828C"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7B03EB7B"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6E258560" w14:textId="77777777" w:rsidTr="00A97806">
        <w:tc>
          <w:tcPr>
            <w:tcW w:w="912" w:type="dxa"/>
            <w:vMerge/>
            <w:tcBorders>
              <w:top w:val="single" w:sz="6" w:space="0" w:color="auto"/>
              <w:left w:val="single" w:sz="6" w:space="0" w:color="auto"/>
              <w:bottom w:val="single" w:sz="6" w:space="0" w:color="auto"/>
              <w:right w:val="single" w:sz="6" w:space="0" w:color="auto"/>
            </w:tcBorders>
          </w:tcPr>
          <w:p w14:paraId="6C24D5CE"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5C2B1DCB"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マイクスタンド</w:t>
            </w:r>
          </w:p>
        </w:tc>
        <w:tc>
          <w:tcPr>
            <w:tcW w:w="1277" w:type="dxa"/>
            <w:tcBorders>
              <w:top w:val="single" w:sz="6" w:space="0" w:color="auto"/>
              <w:left w:val="single" w:sz="6" w:space="0" w:color="auto"/>
              <w:bottom w:val="single" w:sz="6" w:space="0" w:color="auto"/>
              <w:right w:val="single" w:sz="6" w:space="0" w:color="auto"/>
            </w:tcBorders>
          </w:tcPr>
          <w:p w14:paraId="7D22EC8E"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１本</w:t>
            </w:r>
          </w:p>
        </w:tc>
        <w:tc>
          <w:tcPr>
            <w:tcW w:w="1277" w:type="dxa"/>
            <w:tcBorders>
              <w:top w:val="single" w:sz="6" w:space="0" w:color="auto"/>
              <w:left w:val="single" w:sz="6" w:space="0" w:color="auto"/>
              <w:bottom w:val="single" w:sz="6" w:space="0" w:color="auto"/>
              <w:right w:val="single" w:sz="6" w:space="0" w:color="auto"/>
            </w:tcBorders>
          </w:tcPr>
          <w:p w14:paraId="3FD9EE6F"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269CF310"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4DE7F372" w14:textId="77777777" w:rsidTr="00A97806">
        <w:tc>
          <w:tcPr>
            <w:tcW w:w="912" w:type="dxa"/>
            <w:vMerge/>
            <w:tcBorders>
              <w:top w:val="single" w:sz="6" w:space="0" w:color="auto"/>
              <w:left w:val="single" w:sz="6" w:space="0" w:color="auto"/>
              <w:bottom w:val="single" w:sz="6" w:space="0" w:color="auto"/>
              <w:right w:val="single" w:sz="6" w:space="0" w:color="auto"/>
            </w:tcBorders>
          </w:tcPr>
          <w:p w14:paraId="307AA88A"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6CA088ED"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マルチメディアプロジェクター</w:t>
            </w:r>
          </w:p>
        </w:tc>
        <w:tc>
          <w:tcPr>
            <w:tcW w:w="1277" w:type="dxa"/>
            <w:tcBorders>
              <w:top w:val="single" w:sz="6" w:space="0" w:color="auto"/>
              <w:left w:val="single" w:sz="6" w:space="0" w:color="auto"/>
              <w:bottom w:val="single" w:sz="6" w:space="0" w:color="auto"/>
              <w:right w:val="single" w:sz="6" w:space="0" w:color="auto"/>
            </w:tcBorders>
          </w:tcPr>
          <w:p w14:paraId="65B1E149"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１台</w:t>
            </w:r>
          </w:p>
        </w:tc>
        <w:tc>
          <w:tcPr>
            <w:tcW w:w="1277" w:type="dxa"/>
            <w:tcBorders>
              <w:top w:val="single" w:sz="6" w:space="0" w:color="auto"/>
              <w:left w:val="single" w:sz="6" w:space="0" w:color="auto"/>
              <w:bottom w:val="single" w:sz="6" w:space="0" w:color="auto"/>
              <w:right w:val="single" w:sz="6" w:space="0" w:color="auto"/>
            </w:tcBorders>
          </w:tcPr>
          <w:p w14:paraId="741C8AA7"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06002068"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5F4E84B2" w14:textId="77777777" w:rsidTr="00A97806">
        <w:tc>
          <w:tcPr>
            <w:tcW w:w="912" w:type="dxa"/>
            <w:vMerge/>
            <w:tcBorders>
              <w:top w:val="single" w:sz="6" w:space="0" w:color="auto"/>
              <w:left w:val="single" w:sz="6" w:space="0" w:color="auto"/>
              <w:bottom w:val="single" w:sz="6" w:space="0" w:color="auto"/>
              <w:right w:val="single" w:sz="6" w:space="0" w:color="auto"/>
            </w:tcBorders>
          </w:tcPr>
          <w:p w14:paraId="5673490F"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1FC6ACD4"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コンセント（３キロワットを超えるもの）</w:t>
            </w:r>
          </w:p>
        </w:tc>
        <w:tc>
          <w:tcPr>
            <w:tcW w:w="1277" w:type="dxa"/>
            <w:tcBorders>
              <w:top w:val="single" w:sz="6" w:space="0" w:color="auto"/>
              <w:left w:val="single" w:sz="6" w:space="0" w:color="auto"/>
              <w:bottom w:val="single" w:sz="6" w:space="0" w:color="auto"/>
              <w:right w:val="single" w:sz="6" w:space="0" w:color="auto"/>
            </w:tcBorders>
          </w:tcPr>
          <w:p w14:paraId="23E0F578"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１個</w:t>
            </w:r>
          </w:p>
        </w:tc>
        <w:tc>
          <w:tcPr>
            <w:tcW w:w="1277" w:type="dxa"/>
            <w:tcBorders>
              <w:top w:val="single" w:sz="6" w:space="0" w:color="auto"/>
              <w:left w:val="single" w:sz="6" w:space="0" w:color="auto"/>
              <w:bottom w:val="single" w:sz="6" w:space="0" w:color="auto"/>
              <w:right w:val="single" w:sz="6" w:space="0" w:color="auto"/>
            </w:tcBorders>
          </w:tcPr>
          <w:p w14:paraId="0835B5C5"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0F8AEA63" w14:textId="77777777" w:rsidR="00B86365" w:rsidRPr="000C237C" w:rsidRDefault="00B86365" w:rsidP="00A97806">
            <w:pPr>
              <w:overflowPunct w:val="0"/>
              <w:textAlignment w:val="baseline"/>
              <w:rPr>
                <w:rFonts w:hAnsi="Times New Roman" w:cs="ＭＳ 明朝"/>
                <w:kern w:val="0"/>
                <w:sz w:val="22"/>
              </w:rPr>
            </w:pPr>
          </w:p>
        </w:tc>
      </w:tr>
      <w:tr w:rsidR="00B86365" w:rsidRPr="000C237C" w14:paraId="0433E862" w14:textId="77777777" w:rsidTr="00A97806">
        <w:tc>
          <w:tcPr>
            <w:tcW w:w="912" w:type="dxa"/>
            <w:vMerge/>
            <w:tcBorders>
              <w:top w:val="single" w:sz="6" w:space="0" w:color="auto"/>
              <w:left w:val="single" w:sz="6" w:space="0" w:color="auto"/>
              <w:bottom w:val="single" w:sz="6" w:space="0" w:color="auto"/>
              <w:right w:val="single" w:sz="6" w:space="0" w:color="auto"/>
            </w:tcBorders>
          </w:tcPr>
          <w:p w14:paraId="62458B5C" w14:textId="77777777" w:rsidR="00B86365" w:rsidRPr="000C237C" w:rsidRDefault="00B86365" w:rsidP="00A97806">
            <w:pPr>
              <w:overflowPunct w:val="0"/>
              <w:textAlignment w:val="baseline"/>
              <w:rPr>
                <w:rFonts w:hAnsi="Times New Roman" w:cs="ＭＳ 明朝"/>
                <w:kern w:val="0"/>
                <w:sz w:val="22"/>
              </w:rPr>
            </w:pPr>
          </w:p>
        </w:tc>
        <w:tc>
          <w:tcPr>
            <w:tcW w:w="2372" w:type="dxa"/>
            <w:tcBorders>
              <w:top w:val="single" w:sz="6" w:space="0" w:color="auto"/>
              <w:left w:val="single" w:sz="6" w:space="0" w:color="auto"/>
              <w:bottom w:val="single" w:sz="6" w:space="0" w:color="auto"/>
              <w:right w:val="single" w:sz="6" w:space="0" w:color="auto"/>
            </w:tcBorders>
          </w:tcPr>
          <w:p w14:paraId="21003B70"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コンセント（３キロワット以下のもの）</w:t>
            </w:r>
          </w:p>
        </w:tc>
        <w:tc>
          <w:tcPr>
            <w:tcW w:w="1277" w:type="dxa"/>
            <w:tcBorders>
              <w:top w:val="single" w:sz="6" w:space="0" w:color="auto"/>
              <w:left w:val="single" w:sz="6" w:space="0" w:color="auto"/>
              <w:bottom w:val="single" w:sz="6" w:space="0" w:color="auto"/>
              <w:right w:val="single" w:sz="6" w:space="0" w:color="auto"/>
            </w:tcBorders>
          </w:tcPr>
          <w:p w14:paraId="20F50A8F" w14:textId="77777777" w:rsidR="00B86365" w:rsidRPr="000C237C" w:rsidRDefault="00B86365" w:rsidP="00A97806">
            <w:pPr>
              <w:overflowPunct w:val="0"/>
              <w:textAlignment w:val="baseline"/>
              <w:rPr>
                <w:rFonts w:hAnsi="Times New Roman" w:cs="ＭＳ 明朝"/>
                <w:kern w:val="0"/>
                <w:sz w:val="22"/>
              </w:rPr>
            </w:pPr>
            <w:r w:rsidRPr="000C237C">
              <w:rPr>
                <w:rFonts w:hAnsi="Times New Roman" w:cs="ＭＳ 明朝" w:hint="eastAsia"/>
                <w:kern w:val="0"/>
                <w:sz w:val="22"/>
              </w:rPr>
              <w:t>１個</w:t>
            </w:r>
          </w:p>
        </w:tc>
        <w:tc>
          <w:tcPr>
            <w:tcW w:w="1277" w:type="dxa"/>
            <w:tcBorders>
              <w:top w:val="single" w:sz="6" w:space="0" w:color="auto"/>
              <w:left w:val="single" w:sz="6" w:space="0" w:color="auto"/>
              <w:bottom w:val="single" w:sz="6" w:space="0" w:color="auto"/>
              <w:right w:val="single" w:sz="6" w:space="0" w:color="auto"/>
            </w:tcBorders>
          </w:tcPr>
          <w:p w14:paraId="73A2E5BD" w14:textId="77777777" w:rsidR="00B86365" w:rsidRPr="000C237C" w:rsidRDefault="00B86365" w:rsidP="00A97806">
            <w:pPr>
              <w:overflowPunct w:val="0"/>
              <w:jc w:val="right"/>
              <w:textAlignment w:val="baseline"/>
              <w:rPr>
                <w:rFonts w:hAnsi="Times New Roman" w:cs="ＭＳ 明朝"/>
                <w:kern w:val="0"/>
                <w:sz w:val="22"/>
              </w:rPr>
            </w:pPr>
            <w:r w:rsidRPr="000C237C">
              <w:rPr>
                <w:rFonts w:hAnsi="Times New Roman" w:cs="ＭＳ 明朝" w:hint="eastAsia"/>
                <w:kern w:val="0"/>
                <w:sz w:val="22"/>
              </w:rPr>
              <w:t>円</w:t>
            </w:r>
          </w:p>
        </w:tc>
        <w:tc>
          <w:tcPr>
            <w:tcW w:w="3468" w:type="dxa"/>
            <w:tcBorders>
              <w:top w:val="single" w:sz="6" w:space="0" w:color="auto"/>
              <w:left w:val="single" w:sz="6" w:space="0" w:color="auto"/>
              <w:bottom w:val="single" w:sz="6" w:space="0" w:color="auto"/>
              <w:right w:val="single" w:sz="6" w:space="0" w:color="auto"/>
            </w:tcBorders>
          </w:tcPr>
          <w:p w14:paraId="4B54830A" w14:textId="77777777" w:rsidR="00B86365" w:rsidRPr="000C237C" w:rsidRDefault="00B86365" w:rsidP="00A97806">
            <w:pPr>
              <w:overflowPunct w:val="0"/>
              <w:textAlignment w:val="baseline"/>
              <w:rPr>
                <w:rFonts w:hAnsi="Times New Roman" w:cs="ＭＳ 明朝"/>
                <w:kern w:val="0"/>
                <w:sz w:val="22"/>
              </w:rPr>
            </w:pPr>
          </w:p>
        </w:tc>
      </w:tr>
    </w:tbl>
    <w:p w14:paraId="5666B198" w14:textId="77777777" w:rsidR="00B86365" w:rsidRDefault="00B86365" w:rsidP="00B86365">
      <w:pPr>
        <w:spacing w:before="48" w:after="48"/>
        <w:textAlignment w:val="baseline"/>
        <w:outlineLvl w:val="1"/>
        <w:rPr>
          <w:rFonts w:ascii="ＭＳ ゴシック" w:eastAsia="ＭＳ ゴシック" w:hAnsi="Times New Roman" w:cs="Times New Roman"/>
          <w:b/>
          <w:bCs/>
          <w:kern w:val="0"/>
          <w:szCs w:val="24"/>
        </w:rPr>
      </w:pPr>
    </w:p>
    <w:p w14:paraId="3CB804B0" w14:textId="77777777" w:rsidR="00B86365" w:rsidRDefault="00B86365" w:rsidP="00B86365">
      <w:pPr>
        <w:overflowPunct w:val="0"/>
        <w:ind w:firstLineChars="100" w:firstLine="220"/>
        <w:textAlignment w:val="baseline"/>
        <w:rPr>
          <w:rFonts w:hAnsi="Times New Roman" w:cs="Times New Roman"/>
          <w:kern w:val="0"/>
          <w:sz w:val="22"/>
        </w:rPr>
      </w:pPr>
    </w:p>
    <w:p w14:paraId="7A98A010" w14:textId="77777777" w:rsidR="00B86365" w:rsidRDefault="00B86365" w:rsidP="00B86365">
      <w:pPr>
        <w:overflowPunct w:val="0"/>
        <w:ind w:firstLineChars="100" w:firstLine="220"/>
        <w:textAlignment w:val="baseline"/>
        <w:rPr>
          <w:rFonts w:hAnsi="Times New Roman" w:cs="Times New Roman"/>
          <w:kern w:val="0"/>
          <w:sz w:val="22"/>
        </w:rPr>
      </w:pPr>
    </w:p>
    <w:p w14:paraId="4C4174A2" w14:textId="77777777" w:rsidR="00B86365" w:rsidRDefault="00B86365" w:rsidP="00B86365">
      <w:pPr>
        <w:overflowPunct w:val="0"/>
        <w:ind w:firstLineChars="100" w:firstLine="220"/>
        <w:textAlignment w:val="baseline"/>
        <w:rPr>
          <w:rFonts w:hAnsi="Times New Roman" w:cs="Times New Roman"/>
          <w:kern w:val="0"/>
          <w:sz w:val="22"/>
        </w:rPr>
      </w:pPr>
    </w:p>
    <w:p w14:paraId="06243735" w14:textId="77777777" w:rsidR="00B86365" w:rsidRDefault="00B86365" w:rsidP="00B86365">
      <w:pPr>
        <w:overflowPunct w:val="0"/>
        <w:ind w:firstLineChars="100" w:firstLine="220"/>
        <w:textAlignment w:val="baseline"/>
        <w:rPr>
          <w:rFonts w:hAnsi="Times New Roman" w:cs="Times New Roman"/>
          <w:kern w:val="0"/>
          <w:sz w:val="22"/>
        </w:rPr>
      </w:pPr>
      <w:r>
        <w:rPr>
          <w:rFonts w:hAnsi="Times New Roman" w:cs="Times New Roman" w:hint="eastAsia"/>
          <w:kern w:val="0"/>
          <w:sz w:val="22"/>
        </w:rPr>
        <w:t>駐車場利用料金</w:t>
      </w:r>
    </w:p>
    <w:tbl>
      <w:tblPr>
        <w:tblW w:w="0" w:type="auto"/>
        <w:tblInd w:w="8" w:type="dxa"/>
        <w:tblLayout w:type="fixed"/>
        <w:tblCellMar>
          <w:left w:w="0" w:type="dxa"/>
          <w:right w:w="0" w:type="dxa"/>
        </w:tblCellMar>
        <w:tblLook w:val="0000" w:firstRow="0" w:lastRow="0" w:firstColumn="0" w:lastColumn="0" w:noHBand="0" w:noVBand="0"/>
      </w:tblPr>
      <w:tblGrid>
        <w:gridCol w:w="2326"/>
        <w:gridCol w:w="1744"/>
        <w:gridCol w:w="5236"/>
      </w:tblGrid>
      <w:tr w:rsidR="00B86365" w:rsidRPr="000C237C" w14:paraId="191C2BC9" w14:textId="77777777" w:rsidTr="00A97806">
        <w:tc>
          <w:tcPr>
            <w:tcW w:w="2326" w:type="dxa"/>
            <w:tcBorders>
              <w:top w:val="single" w:sz="6" w:space="0" w:color="auto"/>
              <w:left w:val="single" w:sz="6" w:space="0" w:color="auto"/>
              <w:bottom w:val="single" w:sz="6" w:space="0" w:color="auto"/>
              <w:right w:val="single" w:sz="6" w:space="0" w:color="auto"/>
            </w:tcBorders>
          </w:tcPr>
          <w:p w14:paraId="3666A341" w14:textId="77777777" w:rsidR="00B86365" w:rsidRPr="000C237C" w:rsidRDefault="00B86365" w:rsidP="00A97806">
            <w:pPr>
              <w:overflowPunct w:val="0"/>
              <w:jc w:val="center"/>
              <w:textAlignment w:val="baseline"/>
              <w:rPr>
                <w:rFonts w:hAnsi="Times New Roman" w:cs="Times New Roman"/>
                <w:kern w:val="0"/>
                <w:sz w:val="22"/>
              </w:rPr>
            </w:pPr>
            <w:r w:rsidRPr="000C237C">
              <w:rPr>
                <w:rFonts w:hAnsi="Times New Roman" w:cs="Times New Roman" w:hint="eastAsia"/>
                <w:kern w:val="0"/>
                <w:sz w:val="22"/>
              </w:rPr>
              <w:t>使用者の区分</w:t>
            </w:r>
          </w:p>
        </w:tc>
        <w:tc>
          <w:tcPr>
            <w:tcW w:w="1744" w:type="dxa"/>
            <w:tcBorders>
              <w:top w:val="single" w:sz="6" w:space="0" w:color="auto"/>
              <w:left w:val="single" w:sz="6" w:space="0" w:color="auto"/>
              <w:bottom w:val="single" w:sz="6" w:space="0" w:color="auto"/>
              <w:right w:val="single" w:sz="6" w:space="0" w:color="auto"/>
            </w:tcBorders>
          </w:tcPr>
          <w:p w14:paraId="1A91B488" w14:textId="77777777" w:rsidR="00B86365" w:rsidRPr="000C237C" w:rsidRDefault="00B86365" w:rsidP="00A97806">
            <w:pPr>
              <w:overflowPunct w:val="0"/>
              <w:jc w:val="center"/>
              <w:textAlignment w:val="baseline"/>
              <w:rPr>
                <w:rFonts w:hAnsi="Times New Roman" w:cs="Times New Roman"/>
                <w:kern w:val="0"/>
                <w:sz w:val="22"/>
              </w:rPr>
            </w:pPr>
            <w:r w:rsidRPr="000C237C">
              <w:rPr>
                <w:rFonts w:hAnsi="Times New Roman" w:cs="Times New Roman" w:hint="eastAsia"/>
                <w:kern w:val="0"/>
                <w:sz w:val="22"/>
              </w:rPr>
              <w:t>自動車の種別</w:t>
            </w:r>
          </w:p>
        </w:tc>
        <w:tc>
          <w:tcPr>
            <w:tcW w:w="5236" w:type="dxa"/>
            <w:tcBorders>
              <w:top w:val="single" w:sz="6" w:space="0" w:color="auto"/>
              <w:left w:val="single" w:sz="6" w:space="0" w:color="auto"/>
              <w:bottom w:val="single" w:sz="6" w:space="0" w:color="auto"/>
              <w:right w:val="single" w:sz="6" w:space="0" w:color="auto"/>
            </w:tcBorders>
          </w:tcPr>
          <w:p w14:paraId="62C7768F" w14:textId="77777777" w:rsidR="00B86365" w:rsidRPr="000C237C" w:rsidRDefault="00B86365" w:rsidP="00A97806">
            <w:pPr>
              <w:overflowPunct w:val="0"/>
              <w:jc w:val="center"/>
              <w:textAlignment w:val="baseline"/>
              <w:rPr>
                <w:rFonts w:hAnsi="Times New Roman" w:cs="Times New Roman"/>
                <w:kern w:val="0"/>
                <w:sz w:val="22"/>
              </w:rPr>
            </w:pPr>
            <w:r w:rsidRPr="000C237C">
              <w:rPr>
                <w:rFonts w:hAnsi="Times New Roman" w:cs="Times New Roman" w:hint="eastAsia"/>
                <w:kern w:val="0"/>
                <w:sz w:val="22"/>
              </w:rPr>
              <w:t>駐車場</w:t>
            </w:r>
            <w:r>
              <w:rPr>
                <w:rFonts w:hAnsi="Times New Roman" w:cs="Times New Roman" w:hint="eastAsia"/>
                <w:kern w:val="0"/>
                <w:sz w:val="22"/>
              </w:rPr>
              <w:t>利用料金</w:t>
            </w:r>
          </w:p>
        </w:tc>
      </w:tr>
      <w:tr w:rsidR="00B86365" w:rsidRPr="000C237C" w14:paraId="0EB7C534" w14:textId="77777777" w:rsidTr="00A97806">
        <w:tc>
          <w:tcPr>
            <w:tcW w:w="2326" w:type="dxa"/>
            <w:tcBorders>
              <w:top w:val="single" w:sz="6" w:space="0" w:color="auto"/>
              <w:left w:val="single" w:sz="6" w:space="0" w:color="auto"/>
              <w:bottom w:val="single" w:sz="6" w:space="0" w:color="auto"/>
              <w:right w:val="single" w:sz="6" w:space="0" w:color="auto"/>
            </w:tcBorders>
          </w:tcPr>
          <w:p w14:paraId="68C87DB5" w14:textId="77777777" w:rsidR="00B86365" w:rsidRPr="000C237C" w:rsidRDefault="00B86365" w:rsidP="00A97806">
            <w:pPr>
              <w:overflowPunct w:val="0"/>
              <w:textAlignment w:val="baseline"/>
              <w:rPr>
                <w:rFonts w:hAnsi="Times New Roman" w:cs="Times New Roman"/>
                <w:kern w:val="0"/>
                <w:sz w:val="22"/>
              </w:rPr>
            </w:pPr>
            <w:r w:rsidRPr="000C237C">
              <w:rPr>
                <w:rFonts w:hAnsi="Times New Roman" w:cs="Times New Roman" w:hint="eastAsia"/>
                <w:kern w:val="0"/>
                <w:sz w:val="22"/>
              </w:rPr>
              <w:t>施設使用者</w:t>
            </w:r>
          </w:p>
        </w:tc>
        <w:tc>
          <w:tcPr>
            <w:tcW w:w="1744" w:type="dxa"/>
            <w:tcBorders>
              <w:top w:val="single" w:sz="6" w:space="0" w:color="auto"/>
              <w:left w:val="single" w:sz="6" w:space="0" w:color="auto"/>
              <w:bottom w:val="single" w:sz="6" w:space="0" w:color="auto"/>
              <w:right w:val="single" w:sz="6" w:space="0" w:color="auto"/>
            </w:tcBorders>
          </w:tcPr>
          <w:p w14:paraId="6E8B71BA" w14:textId="77777777" w:rsidR="00B86365" w:rsidRPr="000C237C" w:rsidRDefault="00B86365" w:rsidP="00A97806">
            <w:pPr>
              <w:overflowPunct w:val="0"/>
              <w:textAlignment w:val="baseline"/>
              <w:rPr>
                <w:rFonts w:hAnsi="Times New Roman" w:cs="Times New Roman"/>
                <w:kern w:val="0"/>
                <w:sz w:val="22"/>
              </w:rPr>
            </w:pPr>
            <w:r w:rsidRPr="000C237C">
              <w:rPr>
                <w:rFonts w:hAnsi="Times New Roman" w:cs="Times New Roman" w:hint="eastAsia"/>
                <w:kern w:val="0"/>
                <w:sz w:val="22"/>
              </w:rPr>
              <w:t>普通自動車</w:t>
            </w:r>
          </w:p>
          <w:p w14:paraId="7696D8C4" w14:textId="77777777" w:rsidR="00B86365" w:rsidRPr="000C237C" w:rsidRDefault="00B86365" w:rsidP="00A97806">
            <w:pPr>
              <w:overflowPunct w:val="0"/>
              <w:textAlignment w:val="baseline"/>
              <w:rPr>
                <w:rFonts w:hAnsi="Times New Roman" w:cs="Times New Roman"/>
                <w:kern w:val="0"/>
                <w:sz w:val="22"/>
              </w:rPr>
            </w:pPr>
            <w:r w:rsidRPr="000C237C">
              <w:rPr>
                <w:rFonts w:hAnsi="Times New Roman" w:cs="Times New Roman" w:hint="eastAsia"/>
                <w:kern w:val="0"/>
                <w:sz w:val="22"/>
              </w:rPr>
              <w:t>小型自動車</w:t>
            </w:r>
          </w:p>
          <w:p w14:paraId="1406BC22" w14:textId="77777777" w:rsidR="00B86365" w:rsidRPr="000C237C" w:rsidRDefault="00B86365" w:rsidP="00A97806">
            <w:pPr>
              <w:overflowPunct w:val="0"/>
              <w:textAlignment w:val="baseline"/>
              <w:rPr>
                <w:rFonts w:hAnsi="Times New Roman" w:cs="Times New Roman"/>
                <w:kern w:val="0"/>
                <w:sz w:val="22"/>
              </w:rPr>
            </w:pPr>
            <w:r w:rsidRPr="000C237C">
              <w:rPr>
                <w:rFonts w:hAnsi="Times New Roman" w:cs="Times New Roman" w:hint="eastAsia"/>
                <w:kern w:val="0"/>
                <w:sz w:val="22"/>
              </w:rPr>
              <w:t>軽自動車</w:t>
            </w:r>
          </w:p>
        </w:tc>
        <w:tc>
          <w:tcPr>
            <w:tcW w:w="5236" w:type="dxa"/>
            <w:tcBorders>
              <w:top w:val="single" w:sz="6" w:space="0" w:color="auto"/>
              <w:left w:val="single" w:sz="6" w:space="0" w:color="auto"/>
              <w:bottom w:val="single" w:sz="6" w:space="0" w:color="auto"/>
              <w:right w:val="single" w:sz="6" w:space="0" w:color="auto"/>
            </w:tcBorders>
          </w:tcPr>
          <w:p w14:paraId="616C319A" w14:textId="77777777" w:rsidR="00B86365" w:rsidRPr="000C237C" w:rsidRDefault="00B86365" w:rsidP="00A97806">
            <w:pPr>
              <w:overflowPunct w:val="0"/>
              <w:textAlignment w:val="baseline"/>
              <w:rPr>
                <w:rFonts w:hAnsi="Times New Roman" w:cs="Times New Roman"/>
                <w:kern w:val="0"/>
                <w:sz w:val="22"/>
              </w:rPr>
            </w:pPr>
          </w:p>
        </w:tc>
      </w:tr>
      <w:tr w:rsidR="00B86365" w:rsidRPr="000C237C" w14:paraId="6E38EB57" w14:textId="77777777" w:rsidTr="00A97806">
        <w:tc>
          <w:tcPr>
            <w:tcW w:w="2326" w:type="dxa"/>
            <w:tcBorders>
              <w:top w:val="single" w:sz="6" w:space="0" w:color="auto"/>
              <w:left w:val="single" w:sz="6" w:space="0" w:color="auto"/>
              <w:bottom w:val="single" w:sz="6" w:space="0" w:color="auto"/>
              <w:right w:val="single" w:sz="6" w:space="0" w:color="auto"/>
            </w:tcBorders>
          </w:tcPr>
          <w:p w14:paraId="3B1510B7" w14:textId="77777777" w:rsidR="00B86365" w:rsidRPr="000C237C" w:rsidRDefault="00B86365" w:rsidP="00A97806">
            <w:pPr>
              <w:overflowPunct w:val="0"/>
              <w:textAlignment w:val="baseline"/>
              <w:rPr>
                <w:rFonts w:hAnsi="Times New Roman" w:cs="Times New Roman"/>
                <w:kern w:val="0"/>
                <w:sz w:val="22"/>
              </w:rPr>
            </w:pPr>
            <w:r w:rsidRPr="000C237C">
              <w:rPr>
                <w:rFonts w:hAnsi="Times New Roman" w:cs="Times New Roman" w:hint="eastAsia"/>
                <w:kern w:val="0"/>
                <w:sz w:val="22"/>
              </w:rPr>
              <w:t>施設使用者以外の者</w:t>
            </w:r>
          </w:p>
        </w:tc>
        <w:tc>
          <w:tcPr>
            <w:tcW w:w="1744" w:type="dxa"/>
            <w:tcBorders>
              <w:top w:val="single" w:sz="6" w:space="0" w:color="auto"/>
              <w:left w:val="single" w:sz="6" w:space="0" w:color="auto"/>
              <w:bottom w:val="single" w:sz="6" w:space="0" w:color="auto"/>
              <w:right w:val="single" w:sz="6" w:space="0" w:color="auto"/>
            </w:tcBorders>
          </w:tcPr>
          <w:p w14:paraId="322F187E" w14:textId="77777777" w:rsidR="00B86365" w:rsidRPr="000C237C" w:rsidRDefault="00B86365" w:rsidP="00A97806">
            <w:pPr>
              <w:overflowPunct w:val="0"/>
              <w:textAlignment w:val="baseline"/>
              <w:rPr>
                <w:rFonts w:hAnsi="Times New Roman" w:cs="Times New Roman"/>
                <w:kern w:val="0"/>
                <w:sz w:val="22"/>
              </w:rPr>
            </w:pPr>
            <w:r w:rsidRPr="000C237C">
              <w:rPr>
                <w:rFonts w:hAnsi="Times New Roman" w:cs="Times New Roman" w:hint="eastAsia"/>
                <w:kern w:val="0"/>
                <w:sz w:val="22"/>
              </w:rPr>
              <w:t>普通自動車</w:t>
            </w:r>
          </w:p>
          <w:p w14:paraId="53CB75B6" w14:textId="77777777" w:rsidR="00B86365" w:rsidRPr="000C237C" w:rsidRDefault="00B86365" w:rsidP="00A97806">
            <w:pPr>
              <w:overflowPunct w:val="0"/>
              <w:textAlignment w:val="baseline"/>
              <w:rPr>
                <w:rFonts w:hAnsi="Times New Roman" w:cs="Times New Roman"/>
                <w:kern w:val="0"/>
                <w:sz w:val="22"/>
              </w:rPr>
            </w:pPr>
            <w:r w:rsidRPr="000C237C">
              <w:rPr>
                <w:rFonts w:hAnsi="Times New Roman" w:cs="Times New Roman" w:hint="eastAsia"/>
                <w:kern w:val="0"/>
                <w:sz w:val="22"/>
              </w:rPr>
              <w:t>小型自動車</w:t>
            </w:r>
          </w:p>
          <w:p w14:paraId="3F6F9C16" w14:textId="77777777" w:rsidR="00B86365" w:rsidRPr="000C237C" w:rsidRDefault="00B86365" w:rsidP="00A97806">
            <w:pPr>
              <w:overflowPunct w:val="0"/>
              <w:textAlignment w:val="baseline"/>
              <w:rPr>
                <w:rFonts w:hAnsi="Times New Roman" w:cs="Times New Roman"/>
                <w:kern w:val="0"/>
                <w:sz w:val="22"/>
              </w:rPr>
            </w:pPr>
            <w:r w:rsidRPr="000C237C">
              <w:rPr>
                <w:rFonts w:hAnsi="Times New Roman" w:cs="Times New Roman" w:hint="eastAsia"/>
                <w:kern w:val="0"/>
                <w:sz w:val="22"/>
              </w:rPr>
              <w:t>軽自動車</w:t>
            </w:r>
          </w:p>
        </w:tc>
        <w:tc>
          <w:tcPr>
            <w:tcW w:w="5236" w:type="dxa"/>
            <w:tcBorders>
              <w:top w:val="single" w:sz="6" w:space="0" w:color="auto"/>
              <w:left w:val="single" w:sz="6" w:space="0" w:color="auto"/>
              <w:bottom w:val="single" w:sz="6" w:space="0" w:color="auto"/>
              <w:right w:val="single" w:sz="6" w:space="0" w:color="auto"/>
            </w:tcBorders>
          </w:tcPr>
          <w:p w14:paraId="37C3D115" w14:textId="77777777" w:rsidR="00B86365" w:rsidRPr="000C237C" w:rsidRDefault="00B86365" w:rsidP="00A97806">
            <w:pPr>
              <w:overflowPunct w:val="0"/>
              <w:textAlignment w:val="baseline"/>
              <w:rPr>
                <w:rFonts w:hAnsi="Times New Roman" w:cs="Times New Roman"/>
                <w:kern w:val="0"/>
                <w:sz w:val="22"/>
              </w:rPr>
            </w:pPr>
          </w:p>
        </w:tc>
      </w:tr>
    </w:tbl>
    <w:p w14:paraId="18A96B35" w14:textId="77777777" w:rsidR="00B86365" w:rsidRPr="00F04406" w:rsidRDefault="00B86365" w:rsidP="00B86365">
      <w:pPr>
        <w:spacing w:before="48" w:after="48"/>
        <w:textAlignment w:val="baseline"/>
        <w:outlineLvl w:val="1"/>
        <w:rPr>
          <w:rFonts w:ascii="ＭＳ ゴシック" w:eastAsia="ＭＳ ゴシック" w:hAnsi="Times New Roman" w:cs="Times New Roman"/>
          <w:b/>
          <w:bCs/>
          <w:kern w:val="0"/>
          <w:szCs w:val="24"/>
        </w:rPr>
      </w:pPr>
    </w:p>
    <w:p w14:paraId="36829ACF" w14:textId="77777777" w:rsidR="00B86365" w:rsidRDefault="00B86365" w:rsidP="00B86365">
      <w:pPr>
        <w:spacing w:before="48" w:after="48"/>
        <w:textAlignment w:val="baseline"/>
        <w:outlineLvl w:val="1"/>
        <w:rPr>
          <w:rFonts w:asciiTheme="minorEastAsia" w:eastAsiaTheme="minorEastAsia" w:hAnsiTheme="minorEastAsia" w:cs="Times New Roman"/>
          <w:bCs/>
          <w:kern w:val="0"/>
          <w:szCs w:val="24"/>
        </w:rPr>
      </w:pPr>
    </w:p>
    <w:p w14:paraId="4B79C6C6" w14:textId="77777777" w:rsidR="00B86365" w:rsidRPr="00A24BFB" w:rsidRDefault="00B86365" w:rsidP="00B86365">
      <w:pPr>
        <w:spacing w:before="48" w:after="48"/>
        <w:textAlignment w:val="baseline"/>
        <w:outlineLvl w:val="1"/>
        <w:rPr>
          <w:rFonts w:asciiTheme="minorEastAsia" w:eastAsiaTheme="minorEastAsia" w:hAnsiTheme="minorEastAsia" w:cs="Times New Roman"/>
          <w:bCs/>
          <w:kern w:val="0"/>
          <w:szCs w:val="24"/>
        </w:rPr>
      </w:pPr>
      <w:r w:rsidRPr="00A24BFB">
        <w:rPr>
          <w:rFonts w:asciiTheme="minorEastAsia" w:eastAsiaTheme="minorEastAsia" w:hAnsiTheme="minorEastAsia" w:cs="Times New Roman" w:hint="eastAsia"/>
          <w:bCs/>
          <w:kern w:val="0"/>
          <w:szCs w:val="24"/>
        </w:rPr>
        <w:t>２　提案金額の考え方</w:t>
      </w:r>
    </w:p>
    <w:p w14:paraId="19CB7006" w14:textId="77777777" w:rsidR="00B86365" w:rsidRDefault="00B86365" w:rsidP="00B86365">
      <w:pPr>
        <w:spacing w:before="48" w:after="48"/>
        <w:textAlignment w:val="baseline"/>
        <w:outlineLvl w:val="1"/>
        <w:rPr>
          <w:rFonts w:ascii="ＭＳ ゴシック" w:eastAsia="ＭＳ ゴシック" w:hAnsi="Times New Roman" w:cs="Times New Roman"/>
          <w:b/>
          <w:bCs/>
          <w:kern w:val="0"/>
          <w:szCs w:val="24"/>
        </w:rPr>
      </w:pPr>
    </w:p>
    <w:p w14:paraId="2C9564B5" w14:textId="77777777" w:rsidR="00B86365" w:rsidRDefault="00B86365" w:rsidP="00B86365">
      <w:pPr>
        <w:spacing w:before="48" w:after="48"/>
        <w:textAlignment w:val="baseline"/>
        <w:outlineLvl w:val="1"/>
        <w:rPr>
          <w:rFonts w:ascii="ＭＳ ゴシック" w:eastAsia="ＭＳ ゴシック" w:hAnsi="Times New Roman" w:cs="Times New Roman"/>
          <w:b/>
          <w:bCs/>
          <w:kern w:val="0"/>
          <w:szCs w:val="24"/>
        </w:rPr>
      </w:pPr>
    </w:p>
    <w:p w14:paraId="7A453503" w14:textId="77777777" w:rsidR="00B86365" w:rsidRPr="00A24BFB" w:rsidRDefault="00B86365" w:rsidP="00B86365">
      <w:pPr>
        <w:spacing w:before="48" w:after="48"/>
        <w:textAlignment w:val="baseline"/>
        <w:outlineLvl w:val="1"/>
        <w:rPr>
          <w:rFonts w:asciiTheme="minorEastAsia" w:eastAsiaTheme="minorEastAsia" w:hAnsiTheme="minorEastAsia" w:cs="Times New Roman"/>
          <w:bCs/>
          <w:kern w:val="0"/>
          <w:szCs w:val="24"/>
        </w:rPr>
      </w:pPr>
      <w:r w:rsidRPr="00A24BFB">
        <w:rPr>
          <w:rFonts w:asciiTheme="minorEastAsia" w:eastAsiaTheme="minorEastAsia" w:hAnsiTheme="minorEastAsia" w:cs="Times New Roman" w:hint="eastAsia"/>
          <w:bCs/>
          <w:kern w:val="0"/>
          <w:szCs w:val="24"/>
        </w:rPr>
        <w:t>３　利用料金の減免について</w:t>
      </w:r>
    </w:p>
    <w:p w14:paraId="4C0FBC4F" w14:textId="77777777" w:rsidR="00B86365" w:rsidRPr="00A24BFB" w:rsidRDefault="00B86365" w:rsidP="00B86365">
      <w:pPr>
        <w:spacing w:before="48" w:after="48"/>
        <w:textAlignment w:val="baseline"/>
        <w:outlineLvl w:val="1"/>
        <w:rPr>
          <w:rFonts w:asciiTheme="minorEastAsia" w:eastAsiaTheme="minorEastAsia" w:hAnsiTheme="minorEastAsia" w:cs="Times New Roman"/>
          <w:bCs/>
          <w:kern w:val="0"/>
          <w:szCs w:val="24"/>
        </w:rPr>
      </w:pPr>
      <w:r w:rsidRPr="00A24BFB">
        <w:rPr>
          <w:rFonts w:asciiTheme="minorEastAsia" w:eastAsiaTheme="minorEastAsia" w:hAnsiTheme="minorEastAsia" w:cs="Times New Roman" w:hint="eastAsia"/>
          <w:bCs/>
          <w:kern w:val="0"/>
          <w:szCs w:val="24"/>
        </w:rPr>
        <w:t>（１）市が定める団体以外が利用する場合も</w:t>
      </w:r>
    </w:p>
    <w:p w14:paraId="12B8053C" w14:textId="77777777" w:rsidR="00B86365" w:rsidRPr="00A24BFB" w:rsidRDefault="00B86365" w:rsidP="00B86365">
      <w:pPr>
        <w:spacing w:before="48" w:after="48"/>
        <w:textAlignment w:val="baseline"/>
        <w:outlineLvl w:val="1"/>
        <w:rPr>
          <w:rFonts w:asciiTheme="minorEastAsia" w:eastAsiaTheme="minorEastAsia" w:hAnsiTheme="minorEastAsia" w:cs="Times New Roman"/>
          <w:bCs/>
          <w:kern w:val="0"/>
          <w:szCs w:val="24"/>
        </w:rPr>
      </w:pPr>
      <w:r w:rsidRPr="00A24BFB">
        <w:rPr>
          <w:rFonts w:asciiTheme="minorEastAsia" w:eastAsiaTheme="minorEastAsia" w:hAnsiTheme="minorEastAsia" w:cs="Times New Roman" w:hint="eastAsia"/>
          <w:bCs/>
          <w:kern w:val="0"/>
          <w:szCs w:val="24"/>
        </w:rPr>
        <w:t xml:space="preserve">　　　減免する　・　減免しない　（該当するものを○で囲む）</w:t>
      </w:r>
    </w:p>
    <w:p w14:paraId="38AD7CCE" w14:textId="77777777" w:rsidR="00B86365" w:rsidRPr="00A24BFB" w:rsidRDefault="00B86365" w:rsidP="00B86365">
      <w:pPr>
        <w:spacing w:before="48" w:after="48"/>
        <w:textAlignment w:val="baseline"/>
        <w:outlineLvl w:val="1"/>
        <w:rPr>
          <w:rFonts w:asciiTheme="minorEastAsia" w:eastAsiaTheme="minorEastAsia" w:hAnsiTheme="minorEastAsia" w:cs="Times New Roman"/>
          <w:bCs/>
          <w:kern w:val="0"/>
          <w:szCs w:val="24"/>
        </w:rPr>
      </w:pPr>
    </w:p>
    <w:p w14:paraId="7299B28A" w14:textId="77777777" w:rsidR="00B86365" w:rsidRPr="00A24BFB" w:rsidRDefault="00B86365" w:rsidP="00B86365">
      <w:pPr>
        <w:spacing w:before="48" w:after="48"/>
        <w:textAlignment w:val="baseline"/>
        <w:outlineLvl w:val="1"/>
        <w:rPr>
          <w:rFonts w:asciiTheme="minorEastAsia" w:eastAsiaTheme="minorEastAsia" w:hAnsiTheme="minorEastAsia" w:cs="Times New Roman"/>
          <w:bCs/>
          <w:kern w:val="0"/>
          <w:szCs w:val="24"/>
        </w:rPr>
      </w:pPr>
      <w:r w:rsidRPr="00A24BFB">
        <w:rPr>
          <w:rFonts w:asciiTheme="minorEastAsia" w:eastAsiaTheme="minorEastAsia" w:hAnsiTheme="minorEastAsia" w:cs="Times New Roman" w:hint="eastAsia"/>
          <w:bCs/>
          <w:kern w:val="0"/>
          <w:szCs w:val="24"/>
        </w:rPr>
        <w:t>（２）減免する場合の具体的な内容</w:t>
      </w:r>
    </w:p>
    <w:p w14:paraId="0D6351D2" w14:textId="77777777" w:rsidR="00B86365" w:rsidRDefault="00B86365" w:rsidP="00B86365">
      <w:pPr>
        <w:spacing w:before="48" w:after="48"/>
        <w:textAlignment w:val="baseline"/>
        <w:outlineLvl w:val="1"/>
        <w:rPr>
          <w:rFonts w:asciiTheme="minorEastAsia" w:eastAsiaTheme="minorEastAsia" w:hAnsiTheme="minorEastAsia" w:cs="Times New Roman"/>
          <w:bCs/>
          <w:kern w:val="0"/>
          <w:szCs w:val="24"/>
        </w:rPr>
      </w:pPr>
    </w:p>
    <w:p w14:paraId="3646982B" w14:textId="77777777" w:rsidR="00B86365" w:rsidRPr="00A24BFB" w:rsidRDefault="00B86365" w:rsidP="00B86365">
      <w:pPr>
        <w:spacing w:before="48" w:after="48"/>
        <w:textAlignment w:val="baseline"/>
        <w:outlineLvl w:val="1"/>
        <w:rPr>
          <w:rFonts w:asciiTheme="minorEastAsia" w:eastAsiaTheme="minorEastAsia" w:hAnsiTheme="minorEastAsia" w:cs="Times New Roman"/>
          <w:bCs/>
          <w:kern w:val="0"/>
          <w:szCs w:val="24"/>
        </w:rPr>
      </w:pPr>
    </w:p>
    <w:p w14:paraId="4D4869E9" w14:textId="77777777" w:rsidR="00B86365" w:rsidRPr="00A24BFB" w:rsidRDefault="00B86365" w:rsidP="00B86365">
      <w:pPr>
        <w:spacing w:before="48" w:after="48"/>
        <w:textAlignment w:val="baseline"/>
        <w:outlineLvl w:val="1"/>
        <w:rPr>
          <w:rFonts w:asciiTheme="minorEastAsia" w:eastAsiaTheme="minorEastAsia" w:hAnsiTheme="minorEastAsia" w:cs="Times New Roman"/>
          <w:bCs/>
          <w:kern w:val="0"/>
          <w:szCs w:val="24"/>
        </w:rPr>
      </w:pPr>
      <w:r w:rsidRPr="00A24BFB">
        <w:rPr>
          <w:rFonts w:asciiTheme="minorEastAsia" w:eastAsiaTheme="minorEastAsia" w:hAnsiTheme="minorEastAsia" w:cs="Times New Roman" w:hint="eastAsia"/>
          <w:bCs/>
          <w:kern w:val="0"/>
          <w:szCs w:val="24"/>
        </w:rPr>
        <w:t>（３）実施にあたっての考え方</w:t>
      </w:r>
    </w:p>
    <w:p w14:paraId="6E13E3A3" w14:textId="77777777" w:rsidR="00B86365" w:rsidRDefault="00B86365" w:rsidP="00B86365">
      <w:pPr>
        <w:spacing w:before="48" w:after="48"/>
        <w:textAlignment w:val="baseline"/>
        <w:outlineLvl w:val="1"/>
        <w:rPr>
          <w:rFonts w:asciiTheme="minorEastAsia" w:eastAsiaTheme="minorEastAsia" w:hAnsiTheme="minorEastAsia" w:cs="Times New Roman"/>
          <w:bCs/>
          <w:kern w:val="0"/>
          <w:szCs w:val="24"/>
        </w:rPr>
      </w:pPr>
    </w:p>
    <w:p w14:paraId="0C10D5CF" w14:textId="77777777" w:rsidR="00B86365" w:rsidRPr="00A24BFB" w:rsidRDefault="00B86365" w:rsidP="00B86365">
      <w:pPr>
        <w:spacing w:before="48" w:after="48"/>
        <w:textAlignment w:val="baseline"/>
        <w:outlineLvl w:val="1"/>
        <w:rPr>
          <w:rFonts w:asciiTheme="minorEastAsia" w:eastAsiaTheme="minorEastAsia" w:hAnsiTheme="minorEastAsia" w:cs="Times New Roman"/>
          <w:bCs/>
          <w:kern w:val="0"/>
          <w:szCs w:val="24"/>
        </w:rPr>
      </w:pPr>
    </w:p>
    <w:p w14:paraId="7CE727C2" w14:textId="77777777" w:rsidR="00B86365" w:rsidRPr="00A24BFB" w:rsidRDefault="00B86365" w:rsidP="00B86365">
      <w:pPr>
        <w:spacing w:before="48" w:after="48"/>
        <w:textAlignment w:val="baseline"/>
        <w:outlineLvl w:val="1"/>
        <w:rPr>
          <w:rFonts w:asciiTheme="minorEastAsia" w:eastAsiaTheme="minorEastAsia" w:hAnsiTheme="minorEastAsia" w:cs="Times New Roman"/>
          <w:bCs/>
          <w:kern w:val="0"/>
          <w:szCs w:val="24"/>
        </w:rPr>
      </w:pPr>
      <w:r w:rsidRPr="00A24BFB">
        <w:rPr>
          <w:rFonts w:asciiTheme="minorEastAsia" w:eastAsiaTheme="minorEastAsia" w:hAnsiTheme="minorEastAsia" w:cs="Times New Roman" w:hint="eastAsia"/>
          <w:bCs/>
          <w:kern w:val="0"/>
          <w:szCs w:val="24"/>
        </w:rPr>
        <w:t>４　利用料金の収納について</w:t>
      </w:r>
    </w:p>
    <w:p w14:paraId="4AED3B35" w14:textId="77777777" w:rsidR="00B86365" w:rsidRPr="00A24BFB" w:rsidRDefault="00B86365" w:rsidP="00B86365">
      <w:pPr>
        <w:spacing w:before="48" w:after="48"/>
        <w:textAlignment w:val="baseline"/>
        <w:outlineLvl w:val="1"/>
        <w:rPr>
          <w:rFonts w:asciiTheme="minorEastAsia" w:eastAsiaTheme="minorEastAsia" w:hAnsiTheme="minorEastAsia" w:cs="Times New Roman"/>
          <w:bCs/>
          <w:kern w:val="0"/>
          <w:szCs w:val="24"/>
        </w:rPr>
      </w:pPr>
      <w:r w:rsidRPr="00A24BFB">
        <w:rPr>
          <w:rFonts w:asciiTheme="minorEastAsia" w:eastAsiaTheme="minorEastAsia" w:hAnsiTheme="minorEastAsia" w:cs="Times New Roman" w:hint="eastAsia"/>
          <w:bCs/>
          <w:kern w:val="0"/>
          <w:szCs w:val="24"/>
        </w:rPr>
        <w:t>（１）収納の時期</w:t>
      </w:r>
    </w:p>
    <w:p w14:paraId="0A05324E" w14:textId="77777777" w:rsidR="00B86365" w:rsidRPr="00A24BFB" w:rsidRDefault="00B86365" w:rsidP="00B86365">
      <w:pPr>
        <w:spacing w:before="48" w:after="48"/>
        <w:textAlignment w:val="baseline"/>
        <w:outlineLvl w:val="1"/>
        <w:rPr>
          <w:rFonts w:asciiTheme="minorEastAsia" w:eastAsiaTheme="minorEastAsia" w:hAnsiTheme="minorEastAsia" w:cs="Times New Roman"/>
          <w:bCs/>
          <w:kern w:val="0"/>
          <w:szCs w:val="24"/>
        </w:rPr>
      </w:pPr>
    </w:p>
    <w:p w14:paraId="68B00B86" w14:textId="58F3328B" w:rsidR="00B86365" w:rsidRDefault="00B86365" w:rsidP="00B86365">
      <w:pPr>
        <w:spacing w:before="48" w:after="48"/>
        <w:textAlignment w:val="baseline"/>
        <w:outlineLvl w:val="1"/>
        <w:rPr>
          <w:rFonts w:ascii="ＭＳ ゴシック" w:eastAsia="ＭＳ ゴシック" w:hAnsi="ＭＳ ゴシック" w:cs="ＭＳ ゴシック"/>
          <w:b/>
          <w:bCs/>
          <w:kern w:val="0"/>
          <w:szCs w:val="24"/>
        </w:rPr>
      </w:pPr>
      <w:r w:rsidRPr="00A24BFB">
        <w:rPr>
          <w:rFonts w:asciiTheme="minorEastAsia" w:eastAsiaTheme="minorEastAsia" w:hAnsiTheme="minorEastAsia" w:cs="Times New Roman" w:hint="eastAsia"/>
          <w:bCs/>
          <w:kern w:val="0"/>
          <w:szCs w:val="24"/>
        </w:rPr>
        <w:t>（２）収納の方法</w:t>
      </w:r>
    </w:p>
    <w:p w14:paraId="5F567E80"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ascii="ＭＳ ゴシック" w:eastAsia="ＭＳ ゴシック"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（別記様式６）</w:t>
      </w:r>
    </w:p>
    <w:p w14:paraId="6EADB358"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施設の管理に係る収支計画書（●●年度分）</w:t>
      </w:r>
    </w:p>
    <w:p w14:paraId="18C62BEF" w14:textId="77777777" w:rsidR="009047B5" w:rsidRPr="009047B5" w:rsidRDefault="009047B5" w:rsidP="009047B5">
      <w:pPr>
        <w:textAlignment w:val="baseline"/>
        <w:rPr>
          <w:rFonts w:hAnsi="Times New Roman" w:cs="Times New Roman"/>
          <w:color w:val="000000"/>
          <w:spacing w:val="18"/>
          <w:kern w:val="0"/>
          <w:szCs w:val="24"/>
        </w:rPr>
      </w:pPr>
    </w:p>
    <w:p w14:paraId="05903822"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u w:val="single" w:color="000000"/>
        </w:rPr>
        <w:t>団体の名称</w:t>
      </w:r>
      <w:r w:rsidR="00C23F71">
        <w:rPr>
          <w:rFonts w:hAnsi="Times New Roman" w:cs="ＭＳ 明朝" w:hint="eastAsia"/>
          <w:color w:val="000000"/>
          <w:kern w:val="0"/>
          <w:szCs w:val="24"/>
          <w:u w:val="single" w:color="000000"/>
        </w:rPr>
        <w:t xml:space="preserve">　　　　　　　　</w:t>
      </w:r>
    </w:p>
    <w:p w14:paraId="08C62EB2"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14:paraId="2F1EB5B5" w14:textId="77777777">
        <w:tc>
          <w:tcPr>
            <w:tcW w:w="2199" w:type="dxa"/>
            <w:tcBorders>
              <w:top w:val="single" w:sz="4" w:space="0" w:color="000000"/>
              <w:left w:val="single" w:sz="4" w:space="0" w:color="000000"/>
              <w:bottom w:val="single" w:sz="4" w:space="0" w:color="000000"/>
              <w:right w:val="single" w:sz="4" w:space="0" w:color="000000"/>
            </w:tcBorders>
          </w:tcPr>
          <w:p w14:paraId="35FA1AF0"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56E82C79"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23FEFC25"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081BD749"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14:paraId="11C0B9CE" w14:textId="77777777">
        <w:tc>
          <w:tcPr>
            <w:tcW w:w="2199" w:type="dxa"/>
            <w:tcBorders>
              <w:top w:val="single" w:sz="4" w:space="0" w:color="000000"/>
              <w:left w:val="single" w:sz="4" w:space="0" w:color="000000"/>
              <w:bottom w:val="single" w:sz="4" w:space="0" w:color="000000"/>
              <w:right w:val="single" w:sz="4" w:space="0" w:color="000000"/>
            </w:tcBorders>
          </w:tcPr>
          <w:p w14:paraId="482D9E58" w14:textId="77777777" w:rsidR="009047B5" w:rsidRPr="00211F4D"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211F4D">
              <w:rPr>
                <w:rFonts w:hAnsi="Times New Roman" w:cs="ＭＳ 明朝" w:hint="eastAsia"/>
                <w:kern w:val="0"/>
                <w:szCs w:val="24"/>
              </w:rPr>
              <w:t xml:space="preserve">　</w:t>
            </w:r>
            <w:r w:rsidRPr="00211F4D">
              <w:rPr>
                <w:rFonts w:hAnsi="Times New Roman" w:cs="ＭＳ 明朝" w:hint="eastAsia"/>
                <w:kern w:val="0"/>
                <w:sz w:val="21"/>
                <w:szCs w:val="21"/>
              </w:rPr>
              <w:t>管理委託料</w:t>
            </w:r>
          </w:p>
          <w:p w14:paraId="19207BA6" w14:textId="77777777" w:rsidR="009047B5" w:rsidRPr="003D3940"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i/>
                <w:spacing w:val="18"/>
                <w:kern w:val="0"/>
                <w:szCs w:val="24"/>
              </w:rPr>
            </w:pPr>
            <w:r w:rsidRPr="003D3940">
              <w:rPr>
                <w:rFonts w:hAnsi="Times New Roman" w:cs="ＭＳ 明朝" w:hint="eastAsia"/>
                <w:i/>
                <w:kern w:val="0"/>
                <w:sz w:val="21"/>
                <w:szCs w:val="21"/>
              </w:rPr>
              <w:t>（利用料金収入）</w:t>
            </w:r>
          </w:p>
          <w:p w14:paraId="0E345571" w14:textId="77777777" w:rsidR="009047B5" w:rsidRPr="003D3940"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ＭＳ 明朝"/>
                <w:i/>
                <w:kern w:val="0"/>
                <w:sz w:val="21"/>
                <w:szCs w:val="21"/>
              </w:rPr>
            </w:pPr>
            <w:r w:rsidRPr="003D3940">
              <w:rPr>
                <w:rFonts w:hAnsi="Times New Roman" w:cs="ＭＳ 明朝" w:hint="eastAsia"/>
                <w:i/>
                <w:kern w:val="0"/>
                <w:sz w:val="21"/>
                <w:szCs w:val="21"/>
              </w:rPr>
              <w:t>（自主事業</w:t>
            </w:r>
            <w:r w:rsidR="007B6AF3" w:rsidRPr="003D3940">
              <w:rPr>
                <w:rFonts w:hAnsi="Times New Roman" w:cs="ＭＳ 明朝" w:hint="eastAsia"/>
                <w:i/>
                <w:kern w:val="0"/>
                <w:sz w:val="21"/>
                <w:szCs w:val="21"/>
              </w:rPr>
              <w:t>利益</w:t>
            </w:r>
            <w:r w:rsidRPr="003D3940">
              <w:rPr>
                <w:rFonts w:hAnsi="Times New Roman" w:cs="ＭＳ 明朝" w:hint="eastAsia"/>
                <w:i/>
                <w:kern w:val="0"/>
                <w:sz w:val="21"/>
                <w:szCs w:val="21"/>
              </w:rPr>
              <w:t>）</w:t>
            </w:r>
          </w:p>
          <w:p w14:paraId="08BE8421" w14:textId="77777777" w:rsidR="00E73EC3" w:rsidRPr="00211F4D" w:rsidRDefault="00831CB2"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3D3940">
              <w:rPr>
                <w:rFonts w:hAnsi="Times New Roman" w:cs="Times New Roman" w:hint="eastAsia"/>
                <w:i/>
                <w:spacing w:val="18"/>
                <w:kern w:val="0"/>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14:paraId="0FDFA2A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170CC0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F4EC6D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C2FBBD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46F43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31491D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2AC79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38667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1A52C219" w14:textId="77777777">
        <w:tc>
          <w:tcPr>
            <w:tcW w:w="2199" w:type="dxa"/>
            <w:tcBorders>
              <w:top w:val="single" w:sz="4" w:space="0" w:color="000000"/>
              <w:left w:val="single" w:sz="4" w:space="0" w:color="000000"/>
              <w:bottom w:val="single" w:sz="4" w:space="0" w:color="000000"/>
              <w:right w:val="single" w:sz="4" w:space="0" w:color="000000"/>
            </w:tcBorders>
          </w:tcPr>
          <w:p w14:paraId="29A4D8FF" w14:textId="77777777" w:rsidR="009047B5" w:rsidRPr="00211F4D"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211F4D">
              <w:rPr>
                <w:rFonts w:hAnsi="Times New Roman" w:cs="ＭＳ 明朝" w:hint="eastAsia"/>
                <w:kern w:val="0"/>
                <w:szCs w:val="24"/>
              </w:rPr>
              <w:t>合　計</w:t>
            </w:r>
            <w:r w:rsidR="00B0138D" w:rsidRPr="00211F4D">
              <w:rPr>
                <w:rFonts w:hAnsi="Times New Roman" w:cs="ＭＳ 明朝" w:hint="eastAsia"/>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34257B37"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CF4B8E3"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3659003"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73ECE80F" w14:textId="77777777" w:rsidR="009047B5" w:rsidRPr="009047B5" w:rsidRDefault="009047B5" w:rsidP="009047B5">
      <w:pPr>
        <w:ind w:left="548"/>
        <w:textAlignment w:val="baseline"/>
        <w:rPr>
          <w:rFonts w:hAnsi="Times New Roman" w:cs="Times New Roman"/>
          <w:color w:val="000000"/>
          <w:kern w:val="0"/>
          <w:sz w:val="22"/>
        </w:rPr>
      </w:pPr>
    </w:p>
    <w:p w14:paraId="628F8361"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14:paraId="0CD9F7AF" w14:textId="77777777">
        <w:tc>
          <w:tcPr>
            <w:tcW w:w="2199" w:type="dxa"/>
            <w:tcBorders>
              <w:top w:val="single" w:sz="4" w:space="0" w:color="000000"/>
              <w:left w:val="single" w:sz="4" w:space="0" w:color="000000"/>
              <w:bottom w:val="single" w:sz="4" w:space="0" w:color="000000"/>
              <w:right w:val="single" w:sz="4" w:space="0" w:color="000000"/>
            </w:tcBorders>
          </w:tcPr>
          <w:p w14:paraId="36B00ADD"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1A9D85F9"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28295216"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543EEB69"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14:paraId="6738F367" w14:textId="77777777">
        <w:tc>
          <w:tcPr>
            <w:tcW w:w="2199" w:type="dxa"/>
            <w:tcBorders>
              <w:top w:val="single" w:sz="4" w:space="0" w:color="000000"/>
              <w:left w:val="single" w:sz="4" w:space="0" w:color="000000"/>
              <w:bottom w:val="single" w:sz="4" w:space="0" w:color="000000"/>
              <w:right w:val="single" w:sz="4" w:space="0" w:color="000000"/>
            </w:tcBorders>
          </w:tcPr>
          <w:p w14:paraId="20FFB49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（例）</w:t>
            </w:r>
          </w:p>
          <w:p w14:paraId="0CBED6C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人件費</w:t>
            </w:r>
          </w:p>
          <w:p w14:paraId="10432BD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維持管理費</w:t>
            </w:r>
          </w:p>
          <w:p w14:paraId="7BF4FDB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・燃料費</w:t>
            </w:r>
          </w:p>
          <w:p w14:paraId="00B63AF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・電気，水道料</w:t>
            </w:r>
          </w:p>
          <w:p w14:paraId="69FFBA9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・清掃，警備料</w:t>
            </w:r>
          </w:p>
          <w:p w14:paraId="12A51B0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・維持補修費</w:t>
            </w:r>
          </w:p>
          <w:p w14:paraId="630BA6E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14:paraId="510DC17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事務費</w:t>
            </w:r>
          </w:p>
          <w:p w14:paraId="17C3766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・消耗品費</w:t>
            </w:r>
          </w:p>
          <w:p w14:paraId="40A3140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・備品購入費</w:t>
            </w:r>
          </w:p>
          <w:p w14:paraId="4B4447F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・通信運搬費</w:t>
            </w:r>
          </w:p>
          <w:p w14:paraId="158A303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14:paraId="716790A1" w14:textId="77777777" w:rsid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ＭＳ 明朝" w:cs="ＭＳ 明朝" w:hint="eastAsia"/>
                <w:color w:val="000000"/>
                <w:kern w:val="0"/>
                <w:szCs w:val="24"/>
              </w:rPr>
              <w:t xml:space="preserve">　</w:t>
            </w:r>
            <w:r w:rsidRPr="009047B5">
              <w:rPr>
                <w:rFonts w:hAnsi="Times New Roman" w:cs="ＭＳ 明朝" w:hint="eastAsia"/>
                <w:color w:val="000000"/>
                <w:kern w:val="0"/>
                <w:sz w:val="21"/>
                <w:szCs w:val="21"/>
              </w:rPr>
              <w:t>事業費</w:t>
            </w:r>
          </w:p>
          <w:p w14:paraId="2D245F9C" w14:textId="77777777" w:rsidR="00E73EC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Times New Roman" w:cs="ＭＳ 明朝" w:hint="eastAsia"/>
                <w:color w:val="000000"/>
                <w:kern w:val="0"/>
                <w:sz w:val="21"/>
                <w:szCs w:val="21"/>
              </w:rPr>
              <w:t xml:space="preserve">　</w:t>
            </w:r>
            <w:r w:rsidR="00E73EC3">
              <w:rPr>
                <w:rFonts w:hAnsi="Times New Roman" w:cs="ＭＳ 明朝" w:hint="eastAsia"/>
                <w:color w:val="000000"/>
                <w:kern w:val="0"/>
                <w:sz w:val="21"/>
                <w:szCs w:val="21"/>
              </w:rPr>
              <w:t>租税公課</w:t>
            </w:r>
          </w:p>
          <w:p w14:paraId="6774A588" w14:textId="77777777" w:rsidR="009047B5" w:rsidRPr="009047B5" w:rsidRDefault="00E73EC3" w:rsidP="00E73EC3">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・消費税</w:t>
            </w:r>
          </w:p>
          <w:p w14:paraId="00FF45A6" w14:textId="77777777" w:rsidR="009047B5" w:rsidRPr="006B2901" w:rsidRDefault="006B2901" w:rsidP="006B2901">
            <w:pPr>
              <w:suppressAutoHyphens/>
              <w:kinsoku w:val="0"/>
              <w:wordWrap w:val="0"/>
              <w:overflowPunct w:val="0"/>
              <w:autoSpaceDE w:val="0"/>
              <w:autoSpaceDN w:val="0"/>
              <w:adjustRightInd w:val="0"/>
              <w:spacing w:line="360" w:lineRule="atLeast"/>
              <w:ind w:firstLineChars="100" w:firstLine="246"/>
              <w:jc w:val="left"/>
              <w:textAlignment w:val="baseline"/>
              <w:rPr>
                <w:rFonts w:hAnsi="Times New Roman" w:cs="Times New Roman"/>
                <w:color w:val="000000"/>
                <w:spacing w:val="18"/>
                <w:kern w:val="0"/>
                <w:sz w:val="21"/>
                <w:szCs w:val="21"/>
              </w:rPr>
            </w:pPr>
            <w:r w:rsidRPr="006B2901">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5C1FB2B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18064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B5910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389C56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76811F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E85CDB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E323DB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76C44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551BC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188E4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C16BE2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F89331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D799BD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D5BB66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719C0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7AC5AE" w14:textId="77777777" w:rsidR="009047B5" w:rsidRPr="009047B5"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spacing w:val="-6"/>
                <w:kern w:val="0"/>
                <w:sz w:val="16"/>
                <w:szCs w:val="16"/>
              </w:rPr>
              <w:t>（</w:t>
            </w:r>
            <w:r w:rsidRPr="00E73EC3">
              <w:rPr>
                <w:rFonts w:hAnsi="ＭＳ 明朝" w:cs="ＭＳ 明朝" w:hint="eastAsia"/>
                <w:color w:val="000000"/>
                <w:spacing w:val="-6"/>
                <w:kern w:val="0"/>
                <w:sz w:val="16"/>
                <w:szCs w:val="16"/>
                <w:u w:val="single"/>
              </w:rPr>
              <w:t>申告納税</w:t>
            </w:r>
            <w:r w:rsidR="00E73EC3" w:rsidRPr="00E73EC3">
              <w:rPr>
                <w:rFonts w:hAnsi="ＭＳ 明朝" w:cs="ＭＳ 明朝" w:hint="eastAsia"/>
                <w:color w:val="000000"/>
                <w:spacing w:val="-6"/>
                <w:kern w:val="0"/>
                <w:sz w:val="16"/>
                <w:szCs w:val="16"/>
                <w:u w:val="single"/>
              </w:rPr>
              <w:t>相当額</w:t>
            </w:r>
            <w:r w:rsidRPr="00E73EC3">
              <w:rPr>
                <w:rFonts w:hAnsi="ＭＳ 明朝" w:cs="ＭＳ 明朝" w:hint="eastAsia"/>
                <w:color w:val="000000"/>
                <w:spacing w:val="-6"/>
                <w:kern w:val="0"/>
                <w:sz w:val="16"/>
                <w:szCs w:val="16"/>
                <w:u w:val="single"/>
              </w:rPr>
              <w:t>を計上</w:t>
            </w:r>
            <w:r w:rsidR="00E73EC3">
              <w:rPr>
                <w:rFonts w:hAnsi="ＭＳ 明朝" w:cs="ＭＳ 明朝" w:hint="eastAsia"/>
                <w:color w:val="000000"/>
                <w:spacing w:val="-6"/>
                <w:kern w:val="0"/>
                <w:sz w:val="16"/>
                <w:szCs w:val="16"/>
              </w:rPr>
              <w:t>してください</w:t>
            </w:r>
            <w:r w:rsidRPr="009047B5">
              <w:rPr>
                <w:rFonts w:hAnsi="ＭＳ 明朝" w:cs="ＭＳ 明朝" w:hint="eastAsia"/>
                <w:color w:val="000000"/>
                <w:kern w:val="0"/>
                <w:sz w:val="16"/>
                <w:szCs w:val="16"/>
              </w:rPr>
              <w:t>）</w:t>
            </w:r>
          </w:p>
        </w:tc>
        <w:tc>
          <w:tcPr>
            <w:tcW w:w="2062" w:type="dxa"/>
            <w:tcBorders>
              <w:top w:val="single" w:sz="4" w:space="0" w:color="000000"/>
              <w:left w:val="single" w:sz="4" w:space="0" w:color="000000"/>
              <w:bottom w:val="single" w:sz="4" w:space="0" w:color="000000"/>
              <w:right w:val="single" w:sz="4" w:space="0" w:color="000000"/>
            </w:tcBorders>
          </w:tcPr>
          <w:p w14:paraId="7FFE6CA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9BA86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98279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33EA8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BA187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44A312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4C726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8CE572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EF141C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876A49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94775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CB3199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DE8F57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1EBB9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0E668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67FC2A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5C2FE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1A68E9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DB89F8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CDD19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EF7BB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66A8CE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0AC36D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9C07D2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88DC05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18C9E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F05BBB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003D4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63C350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C9F0C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427E45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96F4E0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E10F80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08C34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393915BB" w14:textId="77777777">
        <w:tc>
          <w:tcPr>
            <w:tcW w:w="2199" w:type="dxa"/>
            <w:tcBorders>
              <w:top w:val="single" w:sz="4" w:space="0" w:color="000000"/>
              <w:left w:val="single" w:sz="4" w:space="0" w:color="000000"/>
              <w:bottom w:val="single" w:sz="4" w:space="0" w:color="000000"/>
              <w:right w:val="single" w:sz="4" w:space="0" w:color="000000"/>
            </w:tcBorders>
          </w:tcPr>
          <w:p w14:paraId="0EDEAA7C"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合　計</w:t>
            </w:r>
            <w:r w:rsidR="00B0138D">
              <w:rPr>
                <w:rFonts w:hAnsi="Times New Roman" w:cs="ＭＳ 明朝" w:hint="eastAsia"/>
                <w:color w:val="000000"/>
                <w:kern w:val="0"/>
                <w:szCs w:val="24"/>
              </w:rPr>
              <w:t>（Ｂ）</w:t>
            </w:r>
          </w:p>
        </w:tc>
        <w:tc>
          <w:tcPr>
            <w:tcW w:w="3023" w:type="dxa"/>
            <w:tcBorders>
              <w:top w:val="single" w:sz="4" w:space="0" w:color="000000"/>
              <w:left w:val="single" w:sz="4" w:space="0" w:color="000000"/>
              <w:bottom w:val="single" w:sz="4" w:space="0" w:color="000000"/>
              <w:right w:val="single" w:sz="4" w:space="0" w:color="000000"/>
            </w:tcBorders>
          </w:tcPr>
          <w:p w14:paraId="0F3F1863"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297506E"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1F543DD"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5E038A5B" w14:textId="77777777" w:rsidR="00B0138D" w:rsidRDefault="00B0138D" w:rsidP="00C23F71">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14:paraId="131C7BD9"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48DFBF0B"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4AB0D7BF"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D51908D"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D236D14"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46C7F6AB" w14:textId="77777777" w:rsidR="009047B5" w:rsidRPr="009047B5" w:rsidRDefault="009047B5" w:rsidP="003D3940">
      <w:pPr>
        <w:spacing w:before="240" w:line="240" w:lineRule="exact"/>
        <w:textAlignment w:val="baseline"/>
        <w:rPr>
          <w:rFonts w:hAnsi="Times New Roman" w:cs="Times New Roman"/>
          <w:color w:val="000000"/>
          <w:kern w:val="0"/>
          <w:sz w:val="22"/>
        </w:rPr>
      </w:pPr>
      <w:r w:rsidRPr="009047B5">
        <w:rPr>
          <w:rFonts w:ascii="ＭＳ Ｐ明朝" w:eastAsia="ＭＳ Ｐ明朝" w:hAnsi="ＭＳ Ｐ明朝" w:cs="ＭＳ Ｐ明朝" w:hint="eastAsia"/>
          <w:color w:val="000000"/>
          <w:spacing w:val="-16"/>
          <w:kern w:val="0"/>
          <w:sz w:val="22"/>
        </w:rPr>
        <w:t>備</w:t>
      </w:r>
      <w:r w:rsidRPr="009047B5">
        <w:rPr>
          <w:rFonts w:ascii="ＭＳ Ｐ明朝" w:eastAsia="ＭＳ Ｐ明朝" w:hAnsi="ＭＳ Ｐ明朝" w:cs="ＭＳ Ｐ明朝" w:hint="eastAsia"/>
          <w:color w:val="000000"/>
          <w:spacing w:val="-16"/>
          <w:w w:val="151"/>
          <w:kern w:val="0"/>
          <w:sz w:val="22"/>
        </w:rPr>
        <w:t xml:space="preserve">　</w:t>
      </w:r>
      <w:r w:rsidRPr="009047B5">
        <w:rPr>
          <w:rFonts w:ascii="ＭＳ Ｐ明朝" w:eastAsia="ＭＳ Ｐ明朝" w:hAnsi="ＭＳ Ｐ明朝" w:cs="ＭＳ Ｐ明朝" w:hint="eastAsia"/>
          <w:color w:val="000000"/>
          <w:spacing w:val="-16"/>
          <w:kern w:val="0"/>
          <w:sz w:val="22"/>
        </w:rPr>
        <w:t>考</w:t>
      </w:r>
    </w:p>
    <w:p w14:paraId="004ED8DD" w14:textId="77777777" w:rsidR="009047B5" w:rsidRPr="00C23F71" w:rsidRDefault="009047B5" w:rsidP="00E40A64">
      <w:pPr>
        <w:spacing w:line="300" w:lineRule="exact"/>
        <w:ind w:firstLineChars="100" w:firstLine="188"/>
        <w:textAlignment w:val="baseline"/>
        <w:rPr>
          <w:rFonts w:hAnsi="ＭＳ 明朝" w:cs="Times New Roman"/>
          <w:color w:val="000000"/>
          <w:kern w:val="0"/>
          <w:sz w:val="22"/>
        </w:rPr>
      </w:pPr>
      <w:r w:rsidRPr="00C23F71">
        <w:rPr>
          <w:rFonts w:hAnsi="ＭＳ 明朝" w:cs="ＭＳ Ｐ明朝" w:hint="eastAsia"/>
          <w:color w:val="000000"/>
          <w:spacing w:val="-16"/>
          <w:kern w:val="0"/>
          <w:sz w:val="22"/>
        </w:rPr>
        <w:t>１</w:t>
      </w:r>
      <w:r w:rsidRPr="00C23F71">
        <w:rPr>
          <w:rFonts w:hAnsi="ＭＳ 明朝" w:cs="ＭＳ Ｐ明朝" w:hint="eastAsia"/>
          <w:color w:val="000000"/>
          <w:spacing w:val="-16"/>
          <w:w w:val="151"/>
          <w:kern w:val="0"/>
          <w:sz w:val="22"/>
        </w:rPr>
        <w:t xml:space="preserve">　</w:t>
      </w:r>
      <w:r w:rsidRPr="00C23F71">
        <w:rPr>
          <w:rFonts w:hAnsi="ＭＳ 明朝" w:cs="ＭＳ Ｐ明朝" w:hint="eastAsia"/>
          <w:color w:val="000000"/>
          <w:spacing w:val="-16"/>
          <w:kern w:val="0"/>
          <w:sz w:val="22"/>
        </w:rPr>
        <w:t>指定期間内の年度ごとおよび合計の収支計画書を提出してください。</w:t>
      </w:r>
    </w:p>
    <w:p w14:paraId="6BE2487C" w14:textId="77777777" w:rsidR="009047B5" w:rsidRDefault="009047B5" w:rsidP="00E40A64">
      <w:pPr>
        <w:spacing w:line="300" w:lineRule="exact"/>
        <w:ind w:firstLineChars="100" w:firstLine="188"/>
        <w:textAlignment w:val="baseline"/>
        <w:rPr>
          <w:rFonts w:hAnsi="ＭＳ 明朝" w:cs="ＭＳ Ｐ明朝"/>
          <w:color w:val="000000"/>
          <w:spacing w:val="-16"/>
          <w:kern w:val="0"/>
          <w:sz w:val="22"/>
        </w:rPr>
      </w:pPr>
      <w:r w:rsidRPr="00C23F71">
        <w:rPr>
          <w:rFonts w:hAnsi="ＭＳ 明朝" w:cs="ＭＳ Ｐ明朝" w:hint="eastAsia"/>
          <w:color w:val="000000"/>
          <w:spacing w:val="-16"/>
          <w:kern w:val="0"/>
          <w:sz w:val="22"/>
        </w:rPr>
        <w:t>２</w:t>
      </w:r>
      <w:r w:rsidRPr="00C23F71">
        <w:rPr>
          <w:rFonts w:hAnsi="ＭＳ 明朝" w:cs="ＭＳ Ｐ明朝" w:hint="eastAsia"/>
          <w:color w:val="000000"/>
          <w:spacing w:val="-16"/>
          <w:w w:val="151"/>
          <w:kern w:val="0"/>
          <w:sz w:val="22"/>
        </w:rPr>
        <w:t xml:space="preserve">　</w:t>
      </w:r>
      <w:r w:rsidRPr="006B2901">
        <w:rPr>
          <w:rFonts w:hAnsi="ＭＳ 明朝" w:cs="ＭＳ Ｐ明朝" w:hint="eastAsia"/>
          <w:color w:val="000000"/>
          <w:spacing w:val="-16"/>
          <w:kern w:val="0"/>
          <w:sz w:val="22"/>
          <w:u w:val="double"/>
        </w:rPr>
        <w:t>収支は税込みで記入</w:t>
      </w:r>
      <w:r w:rsidRPr="00C23F71">
        <w:rPr>
          <w:rFonts w:hAnsi="ＭＳ 明朝" w:cs="ＭＳ Ｐ明朝" w:hint="eastAsia"/>
          <w:color w:val="000000"/>
          <w:spacing w:val="-16"/>
          <w:kern w:val="0"/>
          <w:sz w:val="22"/>
        </w:rPr>
        <w:t>し，具体的な積算の内訳・根拠を別紙</w:t>
      </w:r>
      <w:r w:rsidR="00097F79">
        <w:rPr>
          <w:rFonts w:hAnsi="ＭＳ 明朝" w:cs="ＭＳ Ｐ明朝" w:hint="eastAsia"/>
          <w:color w:val="000000"/>
          <w:spacing w:val="-16"/>
          <w:kern w:val="0"/>
          <w:sz w:val="22"/>
        </w:rPr>
        <w:t>（様式任意）</w:t>
      </w:r>
      <w:r w:rsidRPr="00C23F71">
        <w:rPr>
          <w:rFonts w:hAnsi="ＭＳ 明朝" w:cs="ＭＳ Ｐ明朝" w:hint="eastAsia"/>
          <w:color w:val="000000"/>
          <w:spacing w:val="-16"/>
          <w:kern w:val="0"/>
          <w:sz w:val="22"/>
        </w:rPr>
        <w:t>で示してください。</w:t>
      </w:r>
    </w:p>
    <w:p w14:paraId="6303B1B6" w14:textId="77777777" w:rsidR="00E73EC3" w:rsidRPr="00076A5A" w:rsidRDefault="00E73EC3" w:rsidP="00E40A64">
      <w:pPr>
        <w:spacing w:line="300" w:lineRule="exact"/>
        <w:ind w:firstLineChars="100" w:firstLine="188"/>
        <w:textAlignment w:val="baseline"/>
        <w:rPr>
          <w:rFonts w:hAnsi="ＭＳ 明朝" w:cs="ＭＳ Ｐ明朝"/>
          <w:spacing w:val="-16"/>
          <w:kern w:val="0"/>
          <w:sz w:val="22"/>
        </w:rPr>
      </w:pPr>
      <w:r>
        <w:rPr>
          <w:rFonts w:hAnsi="ＭＳ 明朝" w:cs="ＭＳ Ｐ明朝" w:hint="eastAsia"/>
          <w:color w:val="000000"/>
          <w:spacing w:val="-16"/>
          <w:kern w:val="0"/>
          <w:sz w:val="22"/>
        </w:rPr>
        <w:t xml:space="preserve">　　</w:t>
      </w:r>
      <w:r w:rsidR="006B2901" w:rsidRPr="00076A5A">
        <w:rPr>
          <w:rFonts w:hAnsi="ＭＳ 明朝" w:cs="ＭＳ Ｐ明朝" w:hint="eastAsia"/>
          <w:spacing w:val="-16"/>
          <w:kern w:val="0"/>
          <w:sz w:val="22"/>
        </w:rPr>
        <w:t>（※</w:t>
      </w:r>
      <w:r w:rsidRPr="00076A5A">
        <w:rPr>
          <w:rFonts w:hAnsi="ＭＳ 明朝" w:cs="ＭＳ Ｐ明朝" w:hint="eastAsia"/>
          <w:spacing w:val="-16"/>
          <w:kern w:val="0"/>
          <w:sz w:val="22"/>
        </w:rPr>
        <w:t>人件費の内訳については，</w:t>
      </w:r>
      <w:r w:rsidR="006B2901" w:rsidRPr="00076A5A">
        <w:rPr>
          <w:rFonts w:hAnsi="ＭＳ 明朝" w:cs="ＭＳ Ｐ明朝" w:hint="eastAsia"/>
          <w:spacing w:val="-16"/>
          <w:kern w:val="0"/>
          <w:sz w:val="22"/>
        </w:rPr>
        <w:t>別途指定する</w:t>
      </w:r>
      <w:r w:rsidRPr="00076A5A">
        <w:rPr>
          <w:rFonts w:hAnsi="ＭＳ 明朝" w:cs="ＭＳ Ｐ明朝" w:hint="eastAsia"/>
          <w:spacing w:val="-16"/>
          <w:kern w:val="0"/>
          <w:sz w:val="22"/>
        </w:rPr>
        <w:t>様式により提出してください。）</w:t>
      </w:r>
    </w:p>
    <w:p w14:paraId="1FC5744D" w14:textId="77777777" w:rsidR="00097F79" w:rsidRPr="00076A5A" w:rsidRDefault="00097F79" w:rsidP="00E40A64">
      <w:pPr>
        <w:spacing w:line="300" w:lineRule="exact"/>
        <w:ind w:firstLineChars="100" w:firstLine="188"/>
        <w:jc w:val="left"/>
        <w:textAlignment w:val="baseline"/>
        <w:rPr>
          <w:rFonts w:hAnsi="ＭＳ 明朝" w:cs="ＭＳ Ｐ明朝"/>
          <w:spacing w:val="-16"/>
          <w:kern w:val="0"/>
          <w:sz w:val="22"/>
        </w:rPr>
      </w:pPr>
      <w:r w:rsidRPr="00076A5A">
        <w:rPr>
          <w:rFonts w:hAnsi="ＭＳ 明朝" w:cs="ＭＳ Ｐ明朝" w:hint="eastAsia"/>
          <w:spacing w:val="-16"/>
          <w:kern w:val="0"/>
          <w:sz w:val="22"/>
        </w:rPr>
        <w:t>３　 人件費など不課税</w:t>
      </w:r>
      <w:r w:rsidR="006A0FBE" w:rsidRPr="00076A5A">
        <w:rPr>
          <w:rFonts w:hAnsi="ＭＳ 明朝" w:cs="ＭＳ Ｐ明朝" w:hint="eastAsia"/>
          <w:spacing w:val="-16"/>
          <w:kern w:val="0"/>
          <w:sz w:val="22"/>
        </w:rPr>
        <w:t>支出</w:t>
      </w:r>
      <w:r w:rsidRPr="00076A5A">
        <w:rPr>
          <w:rFonts w:hAnsi="ＭＳ 明朝" w:cs="ＭＳ Ｐ明朝" w:hint="eastAsia"/>
          <w:spacing w:val="-16"/>
          <w:kern w:val="0"/>
          <w:sz w:val="22"/>
        </w:rPr>
        <w:t>に対する消費税相当額（申告納税相当額）については，租税公課に</w:t>
      </w:r>
    </w:p>
    <w:p w14:paraId="71B7382A" w14:textId="77777777" w:rsidR="00CA78FA" w:rsidRDefault="006A0FBE" w:rsidP="00CA78FA">
      <w:pPr>
        <w:spacing w:line="300" w:lineRule="exact"/>
        <w:ind w:firstLineChars="250" w:firstLine="470"/>
        <w:jc w:val="left"/>
        <w:textAlignment w:val="baseline"/>
        <w:rPr>
          <w:rFonts w:hAnsi="ＭＳ 明朝" w:cs="ＭＳ Ｐ明朝"/>
          <w:spacing w:val="-16"/>
          <w:kern w:val="0"/>
          <w:sz w:val="22"/>
        </w:rPr>
      </w:pPr>
      <w:r w:rsidRPr="00076A5A">
        <w:rPr>
          <w:rFonts w:hAnsi="ＭＳ 明朝" w:cs="ＭＳ Ｐ明朝" w:hint="eastAsia"/>
          <w:spacing w:val="-16"/>
          <w:kern w:val="0"/>
          <w:sz w:val="22"/>
        </w:rPr>
        <w:t>「消費税」として</w:t>
      </w:r>
      <w:r w:rsidR="006B2901" w:rsidRPr="00076A5A">
        <w:rPr>
          <w:rFonts w:hAnsi="ＭＳ 明朝" w:cs="ＭＳ Ｐ明朝" w:hint="eastAsia"/>
          <w:spacing w:val="-16"/>
          <w:kern w:val="0"/>
          <w:sz w:val="22"/>
        </w:rPr>
        <w:t>計上してください。</w:t>
      </w:r>
    </w:p>
    <w:p w14:paraId="54078385" w14:textId="18F10771" w:rsidR="005473A7" w:rsidRDefault="00097F79" w:rsidP="00CA78FA">
      <w:pPr>
        <w:spacing w:line="300" w:lineRule="exact"/>
        <w:ind w:firstLineChars="100" w:firstLine="188"/>
        <w:jc w:val="left"/>
        <w:textAlignment w:val="baseline"/>
        <w:rPr>
          <w:rFonts w:hAnsi="ＭＳ 明朝" w:cs="Times New Roman"/>
          <w:bCs/>
          <w:kern w:val="0"/>
          <w:sz w:val="22"/>
        </w:rPr>
      </w:pPr>
      <w:r>
        <w:rPr>
          <w:rFonts w:hAnsi="ＭＳ 明朝" w:cs="ＭＳ ゴシック" w:hint="eastAsia"/>
          <w:bCs/>
          <w:color w:val="000000"/>
          <w:spacing w:val="-16"/>
          <w:kern w:val="0"/>
          <w:sz w:val="22"/>
        </w:rPr>
        <w:t>４</w:t>
      </w:r>
      <w:r w:rsidR="009047B5" w:rsidRPr="00C23F71">
        <w:rPr>
          <w:rFonts w:hAnsi="ＭＳ 明朝" w:cs="ＭＳ ゴシック" w:hint="eastAsia"/>
          <w:bCs/>
          <w:color w:val="000000"/>
          <w:spacing w:val="-16"/>
          <w:w w:val="151"/>
          <w:kern w:val="0"/>
          <w:sz w:val="22"/>
        </w:rPr>
        <w:t xml:space="preserve">　</w:t>
      </w:r>
      <w:r w:rsidR="009047B5" w:rsidRPr="00C23F71">
        <w:rPr>
          <w:rFonts w:hAnsi="ＭＳ 明朝" w:cs="ＭＳ ゴシック" w:hint="eastAsia"/>
          <w:bCs/>
          <w:color w:val="000000"/>
          <w:spacing w:val="-16"/>
          <w:kern w:val="0"/>
          <w:sz w:val="22"/>
        </w:rPr>
        <w:t>消費税の免税および簡易課税の対象事業者は，その旨を備考欄に記入してください。</w:t>
      </w:r>
      <w:r w:rsidR="009047B5" w:rsidRPr="00C23F71">
        <w:rPr>
          <w:rFonts w:hAnsi="ＭＳ 明朝" w:cs="Times New Roman"/>
          <w:bCs/>
          <w:kern w:val="0"/>
          <w:sz w:val="22"/>
        </w:rPr>
        <w:br w:type="page"/>
      </w:r>
    </w:p>
    <w:p w14:paraId="3F4D7855" w14:textId="77777777" w:rsidR="005473A7" w:rsidRPr="005473A7" w:rsidRDefault="005473A7" w:rsidP="005473A7">
      <w:pPr>
        <w:spacing w:before="48" w:after="48"/>
        <w:textAlignment w:val="baseline"/>
        <w:outlineLvl w:val="1"/>
        <w:rPr>
          <w:rFonts w:hAnsi="Times New Roman" w:cs="Times New Roman"/>
          <w:color w:val="000000"/>
          <w:kern w:val="0"/>
          <w:szCs w:val="24"/>
        </w:rPr>
      </w:pPr>
      <w:r w:rsidRPr="005473A7">
        <w:rPr>
          <w:rFonts w:hAnsi="Times New Roman" w:cs="ＭＳ 明朝" w:hint="eastAsia"/>
          <w:color w:val="000000"/>
          <w:spacing w:val="-16"/>
          <w:kern w:val="0"/>
          <w:szCs w:val="24"/>
        </w:rPr>
        <w:lastRenderedPageBreak/>
        <w:t>（別記様式７）</w:t>
      </w:r>
    </w:p>
    <w:p w14:paraId="1A0E27C1" w14:textId="77777777" w:rsidR="005473A7" w:rsidRPr="005473A7" w:rsidRDefault="005473A7" w:rsidP="005473A7">
      <w:pPr>
        <w:textAlignment w:val="baseline"/>
        <w:rPr>
          <w:rFonts w:hAnsi="Times New Roman" w:cs="Times New Roman"/>
          <w:color w:val="000000"/>
          <w:spacing w:val="18"/>
          <w:kern w:val="0"/>
          <w:szCs w:val="24"/>
        </w:rPr>
      </w:pPr>
    </w:p>
    <w:p w14:paraId="2C17C68B" w14:textId="77777777" w:rsidR="005473A7" w:rsidRPr="005473A7" w:rsidRDefault="005473A7" w:rsidP="005473A7">
      <w:pPr>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自主事業に係る収支計画書（●●年度分）</w:t>
      </w:r>
    </w:p>
    <w:p w14:paraId="27289B83" w14:textId="77777777" w:rsidR="005473A7" w:rsidRPr="005473A7" w:rsidRDefault="005473A7" w:rsidP="005473A7">
      <w:pPr>
        <w:textAlignment w:val="baseline"/>
        <w:rPr>
          <w:rFonts w:hAnsi="Times New Roman" w:cs="Times New Roman"/>
          <w:color w:val="000000"/>
          <w:spacing w:val="18"/>
          <w:kern w:val="0"/>
          <w:szCs w:val="24"/>
        </w:rPr>
      </w:pPr>
    </w:p>
    <w:p w14:paraId="5BE2C256" w14:textId="77777777" w:rsidR="005473A7" w:rsidRPr="005473A7" w:rsidRDefault="005473A7" w:rsidP="005473A7">
      <w:pPr>
        <w:wordWrap w:val="0"/>
        <w:jc w:val="righ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u w:val="single" w:color="000000"/>
        </w:rPr>
        <w:t xml:space="preserve">団体の名称　　　　　　　　</w:t>
      </w:r>
    </w:p>
    <w:p w14:paraId="25463D9A" w14:textId="77777777"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14:paraId="4FD9FC40"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12B6070D"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6C3949D9"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6CD2F8A6"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7499EB04"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14:paraId="6D745D7C"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78AF109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 xml:space="preserve">　</w:t>
            </w:r>
            <w:r w:rsidRPr="005473A7">
              <w:rPr>
                <w:rFonts w:hAnsi="Times New Roman" w:cs="ＭＳ 明朝" w:hint="eastAsia"/>
                <w:color w:val="000000"/>
                <w:kern w:val="0"/>
                <w:sz w:val="21"/>
                <w:szCs w:val="21"/>
              </w:rPr>
              <w:t>販売収入等</w:t>
            </w:r>
          </w:p>
          <w:p w14:paraId="6F1B8B6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EBFCAA8" w14:textId="77777777" w:rsidR="005473A7" w:rsidRPr="005473A7" w:rsidRDefault="005473A7" w:rsidP="005473A7">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ＭＳ 明朝"/>
                <w:color w:val="000000"/>
                <w:kern w:val="0"/>
                <w:sz w:val="21"/>
                <w:szCs w:val="21"/>
              </w:rPr>
            </w:pPr>
            <w:r w:rsidRPr="005473A7">
              <w:rPr>
                <w:rFonts w:hAnsi="Times New Roman" w:cs="ＭＳ 明朝" w:hint="eastAsia"/>
                <w:color w:val="000000"/>
                <w:kern w:val="0"/>
                <w:sz w:val="21"/>
                <w:szCs w:val="21"/>
              </w:rPr>
              <w:t>その他の収入</w:t>
            </w:r>
          </w:p>
          <w:p w14:paraId="6ECE599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14:paraId="7D4F9F1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96256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26566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ACDBA3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16D68B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D56BF5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3F779C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8075C8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14:paraId="2334275D"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243346B9" w14:textId="77777777" w:rsidR="005473A7" w:rsidRPr="005473A7" w:rsidRDefault="005473A7" w:rsidP="00B0138D">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r w:rsidR="00B0138D">
              <w:rPr>
                <w:rFonts w:hAnsi="Times New Roman" w:cs="ＭＳ 明朝" w:hint="eastAsia"/>
                <w:color w:val="000000"/>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5E2CF79B"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E23CB53"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E3C1D13"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22D6DCE0" w14:textId="77777777" w:rsidR="005473A7" w:rsidRPr="005473A7" w:rsidRDefault="005473A7" w:rsidP="005473A7">
      <w:pPr>
        <w:ind w:left="548"/>
        <w:textAlignment w:val="baseline"/>
        <w:rPr>
          <w:rFonts w:hAnsi="Times New Roman" w:cs="Times New Roman"/>
          <w:color w:val="000000"/>
          <w:kern w:val="0"/>
          <w:sz w:val="22"/>
        </w:rPr>
      </w:pPr>
    </w:p>
    <w:p w14:paraId="27E438CC" w14:textId="77777777"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14:paraId="564A44AB"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79639F28"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7DDDB272"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3D13B56D"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3823F3BC"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14:paraId="4556015B"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7A3937F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ＭＳ 明朝" w:cs="ＭＳ 明朝" w:hint="eastAsia"/>
                <w:color w:val="000000"/>
                <w:kern w:val="0"/>
                <w:szCs w:val="24"/>
              </w:rPr>
              <w:t>（例）</w:t>
            </w:r>
          </w:p>
          <w:p w14:paraId="002636B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人件費</w:t>
            </w:r>
          </w:p>
          <w:p w14:paraId="550DAE5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維持管理費</w:t>
            </w:r>
          </w:p>
          <w:p w14:paraId="08E74C9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・燃料費</w:t>
            </w:r>
          </w:p>
          <w:p w14:paraId="2C71985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・電気，水道料</w:t>
            </w:r>
          </w:p>
          <w:p w14:paraId="1CEF166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・清掃，警備料</w:t>
            </w:r>
          </w:p>
          <w:p w14:paraId="1B3A64F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・維持補修費</w:t>
            </w:r>
          </w:p>
          <w:p w14:paraId="2A40873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14:paraId="08900BE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事務費</w:t>
            </w:r>
          </w:p>
          <w:p w14:paraId="19250B8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・消耗品費</w:t>
            </w:r>
          </w:p>
          <w:p w14:paraId="3D385B3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・備品購入費</w:t>
            </w:r>
          </w:p>
          <w:p w14:paraId="36101BA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・通信運搬費</w:t>
            </w:r>
          </w:p>
          <w:p w14:paraId="2301CB3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14:paraId="16DE700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5473A7">
              <w:rPr>
                <w:rFonts w:hAnsi="ＭＳ 明朝" w:cs="ＭＳ 明朝" w:hint="eastAsia"/>
                <w:color w:val="000000"/>
                <w:kern w:val="0"/>
                <w:szCs w:val="24"/>
              </w:rPr>
              <w:t xml:space="preserve">　</w:t>
            </w:r>
            <w:r w:rsidRPr="005473A7">
              <w:rPr>
                <w:rFonts w:hAnsi="Times New Roman" w:cs="ＭＳ 明朝" w:hint="eastAsia"/>
                <w:color w:val="000000"/>
                <w:kern w:val="0"/>
                <w:sz w:val="21"/>
                <w:szCs w:val="21"/>
              </w:rPr>
              <w:t>事業費</w:t>
            </w:r>
          </w:p>
          <w:p w14:paraId="6E7D5F7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5473A7">
              <w:rPr>
                <w:rFonts w:hAnsi="Times New Roman" w:cs="ＭＳ 明朝" w:hint="eastAsia"/>
                <w:color w:val="000000"/>
                <w:kern w:val="0"/>
                <w:sz w:val="21"/>
                <w:szCs w:val="21"/>
              </w:rPr>
              <w:t xml:space="preserve">　</w:t>
            </w:r>
            <w:r w:rsidRPr="005473A7">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5AC5242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092C8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FD5B7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CAB58D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47D3F1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EA850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6FF8EA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0F8BD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0743FF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6C6116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795E11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E8752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FE2946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63572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81468F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0C6D4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1C82B1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28AD2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8673D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7163F4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B85F6D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5B2F2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E2BF89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ED103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C934FB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A65FB7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56DECB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51ED71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2E401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85D3E5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2D923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B4EC5B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0485E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091C92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3DDEB8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A078A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41486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98377E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39C972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5F03F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D27E3F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60336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BA189C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2F857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D1EF3F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78292F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4BE83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618567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B97D2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D021E6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14:paraId="7CDE02C3"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0F7EDE06"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14:paraId="1118371E"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9073072"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3DA683E"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6C1CF6C9" w14:textId="77777777" w:rsidR="00B0138D" w:rsidRDefault="00B0138D" w:rsidP="005473A7">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14:paraId="61054328"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2E347847"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2DF70DFE"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9E086B6"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59CF239"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21EE3631" w14:textId="77777777" w:rsidR="00B0138D" w:rsidRDefault="00B0138D" w:rsidP="005473A7">
      <w:pPr>
        <w:textAlignment w:val="baseline"/>
        <w:rPr>
          <w:rFonts w:ascii="ＭＳ Ｐ明朝" w:eastAsia="ＭＳ Ｐ明朝" w:hAnsi="ＭＳ Ｐ明朝" w:cs="ＭＳ Ｐ明朝"/>
          <w:color w:val="000000"/>
          <w:spacing w:val="-16"/>
          <w:kern w:val="0"/>
          <w:sz w:val="22"/>
        </w:rPr>
      </w:pPr>
    </w:p>
    <w:p w14:paraId="4AA1B56A" w14:textId="77777777" w:rsidR="005473A7" w:rsidRPr="005473A7" w:rsidRDefault="005473A7" w:rsidP="005473A7">
      <w:pPr>
        <w:textAlignment w:val="baseline"/>
        <w:rPr>
          <w:rFonts w:hAnsi="Times New Roman" w:cs="Times New Roman"/>
          <w:color w:val="000000"/>
          <w:kern w:val="0"/>
          <w:sz w:val="22"/>
        </w:rPr>
      </w:pPr>
      <w:r w:rsidRPr="005473A7">
        <w:rPr>
          <w:rFonts w:ascii="ＭＳ Ｐ明朝" w:eastAsia="ＭＳ Ｐ明朝" w:hAnsi="ＭＳ Ｐ明朝" w:cs="ＭＳ Ｐ明朝" w:hint="eastAsia"/>
          <w:color w:val="000000"/>
          <w:spacing w:val="-16"/>
          <w:kern w:val="0"/>
          <w:sz w:val="22"/>
        </w:rPr>
        <w:t>備</w:t>
      </w:r>
      <w:r w:rsidRPr="005473A7">
        <w:rPr>
          <w:rFonts w:ascii="ＭＳ Ｐ明朝" w:eastAsia="ＭＳ Ｐ明朝" w:hAnsi="ＭＳ Ｐ明朝" w:cs="ＭＳ Ｐ明朝" w:hint="eastAsia"/>
          <w:color w:val="000000"/>
          <w:spacing w:val="-16"/>
          <w:w w:val="151"/>
          <w:kern w:val="0"/>
          <w:sz w:val="22"/>
        </w:rPr>
        <w:t xml:space="preserve">　</w:t>
      </w:r>
      <w:r w:rsidRPr="005473A7">
        <w:rPr>
          <w:rFonts w:ascii="ＭＳ Ｐ明朝" w:eastAsia="ＭＳ Ｐ明朝" w:hAnsi="ＭＳ Ｐ明朝" w:cs="ＭＳ Ｐ明朝" w:hint="eastAsia"/>
          <w:color w:val="000000"/>
          <w:spacing w:val="-16"/>
          <w:kern w:val="0"/>
          <w:sz w:val="22"/>
        </w:rPr>
        <w:t>考</w:t>
      </w:r>
    </w:p>
    <w:p w14:paraId="38B98584" w14:textId="77777777" w:rsidR="005473A7" w:rsidRPr="005473A7" w:rsidRDefault="005473A7" w:rsidP="005473A7">
      <w:pPr>
        <w:ind w:firstLineChars="100" w:firstLine="188"/>
        <w:textAlignment w:val="baseline"/>
        <w:rPr>
          <w:rFonts w:hAnsi="ＭＳ 明朝" w:cs="Times New Roman"/>
          <w:color w:val="000000"/>
          <w:kern w:val="0"/>
          <w:sz w:val="22"/>
        </w:rPr>
      </w:pPr>
      <w:r w:rsidRPr="005473A7">
        <w:rPr>
          <w:rFonts w:hAnsi="ＭＳ 明朝" w:cs="ＭＳ Ｐ明朝" w:hint="eastAsia"/>
          <w:color w:val="000000"/>
          <w:spacing w:val="-16"/>
          <w:kern w:val="0"/>
          <w:sz w:val="22"/>
        </w:rPr>
        <w:t>１</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rPr>
        <w:t>指定期間内の年度ごとおよび合計の収支計画書を提出してください。</w:t>
      </w:r>
    </w:p>
    <w:p w14:paraId="4043E2E8" w14:textId="77777777" w:rsidR="005473A7" w:rsidRPr="005473A7" w:rsidRDefault="005473A7" w:rsidP="005473A7">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２</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u w:val="double"/>
        </w:rPr>
        <w:t>収支は税込みで記入</w:t>
      </w:r>
      <w:r w:rsidRPr="005473A7">
        <w:rPr>
          <w:rFonts w:hAnsi="ＭＳ 明朝" w:cs="ＭＳ Ｐ明朝" w:hint="eastAsia"/>
          <w:color w:val="000000"/>
          <w:spacing w:val="-16"/>
          <w:kern w:val="0"/>
          <w:sz w:val="22"/>
        </w:rPr>
        <w:t>し，具体的な積算の内訳・根拠を別紙（様式任意）で示してください。</w:t>
      </w:r>
    </w:p>
    <w:p w14:paraId="0764C2D7" w14:textId="77777777" w:rsidR="005473A7" w:rsidRPr="005473A7" w:rsidRDefault="005473A7">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 xml:space="preserve">　　</w:t>
      </w:r>
    </w:p>
    <w:p w14:paraId="3F935C71" w14:textId="77777777" w:rsidR="00B8288E" w:rsidRDefault="00B8288E" w:rsidP="00B8288E">
      <w:pPr>
        <w:spacing w:before="48" w:after="48"/>
        <w:textAlignment w:val="baseline"/>
        <w:outlineLvl w:val="1"/>
        <w:rPr>
          <w:rFonts w:hAnsi="ＭＳ 明朝" w:cs="Times New Roman"/>
          <w:bCs/>
          <w:kern w:val="0"/>
          <w:sz w:val="22"/>
        </w:rPr>
      </w:pPr>
    </w:p>
    <w:p w14:paraId="134E2695" w14:textId="77777777" w:rsidR="009047B5" w:rsidRPr="009047B5" w:rsidRDefault="005473A7" w:rsidP="00B8288E">
      <w:pPr>
        <w:spacing w:before="48" w:after="48"/>
        <w:textAlignment w:val="baseline"/>
        <w:outlineLvl w:val="1"/>
        <w:rPr>
          <w:rFonts w:hAnsi="Times New Roman" w:cs="Times New Roman"/>
          <w:color w:val="000000"/>
          <w:kern w:val="0"/>
          <w:szCs w:val="24"/>
        </w:rPr>
      </w:pPr>
      <w:r>
        <w:rPr>
          <w:rFonts w:hAnsi="Times New Roman" w:cs="ＭＳ 明朝" w:hint="eastAsia"/>
          <w:color w:val="000000"/>
          <w:spacing w:val="-16"/>
          <w:kern w:val="0"/>
          <w:szCs w:val="24"/>
        </w:rPr>
        <w:t>（別記様式８</w:t>
      </w:r>
      <w:r w:rsidR="009047B5" w:rsidRPr="009047B5">
        <w:rPr>
          <w:rFonts w:hAnsi="Times New Roman" w:cs="ＭＳ 明朝" w:hint="eastAsia"/>
          <w:color w:val="000000"/>
          <w:spacing w:val="-16"/>
          <w:kern w:val="0"/>
          <w:szCs w:val="24"/>
        </w:rPr>
        <w:t>）</w:t>
      </w:r>
    </w:p>
    <w:p w14:paraId="382AD934" w14:textId="77777777" w:rsidR="009047B5" w:rsidRPr="009047B5" w:rsidRDefault="009047B5" w:rsidP="009047B5">
      <w:pPr>
        <w:textAlignment w:val="baseline"/>
        <w:rPr>
          <w:rFonts w:hAnsi="Times New Roman" w:cs="Times New Roman"/>
          <w:color w:val="000000"/>
          <w:spacing w:val="18"/>
          <w:kern w:val="0"/>
          <w:szCs w:val="24"/>
        </w:rPr>
      </w:pPr>
    </w:p>
    <w:p w14:paraId="5EDB66C5"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　　問　　票</w:t>
      </w:r>
    </w:p>
    <w:p w14:paraId="22028D54" w14:textId="77777777" w:rsidR="009047B5" w:rsidRPr="009047B5" w:rsidRDefault="009047B5" w:rsidP="009047B5">
      <w:pPr>
        <w:textAlignment w:val="baseline"/>
        <w:rPr>
          <w:rFonts w:hAnsi="Times New Roman" w:cs="Times New Roman"/>
          <w:color w:val="000000"/>
          <w:spacing w:val="18"/>
          <w:kern w:val="0"/>
          <w:szCs w:val="24"/>
        </w:rPr>
      </w:pPr>
    </w:p>
    <w:p w14:paraId="56F4895C" w14:textId="311EC59F"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公の施設の名称　函館市</w:t>
      </w:r>
      <w:r w:rsidR="00CA78FA">
        <w:rPr>
          <w:rFonts w:hAnsi="ＭＳ 明朝" w:cs="ＭＳ 明朝" w:hint="eastAsia"/>
          <w:color w:val="000000"/>
          <w:kern w:val="0"/>
          <w:szCs w:val="24"/>
        </w:rPr>
        <w:t>勤労者総合福祉</w:t>
      </w:r>
      <w:r w:rsidRPr="009047B5">
        <w:rPr>
          <w:rFonts w:hAnsi="ＭＳ 明朝" w:cs="ＭＳ 明朝" w:hint="eastAsia"/>
          <w:color w:val="000000"/>
          <w:kern w:val="0"/>
          <w:szCs w:val="24"/>
        </w:rPr>
        <w:t>センター</w:t>
      </w:r>
    </w:p>
    <w:p w14:paraId="7E4670F3"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団体の名称　　　　　　　　　　　　</w:t>
      </w:r>
    </w:p>
    <w:p w14:paraId="6F681502" w14:textId="77777777" w:rsidR="009047B5" w:rsidRPr="009047B5" w:rsidRDefault="009047B5" w:rsidP="009047B5">
      <w:pPr>
        <w:textAlignment w:val="baseline"/>
        <w:rPr>
          <w:rFonts w:hAnsi="Times New Roman" w:cs="Times New Roman"/>
          <w:color w:val="000000"/>
          <w:spacing w:val="18"/>
          <w:kern w:val="0"/>
          <w:szCs w:val="24"/>
        </w:rPr>
      </w:pPr>
    </w:p>
    <w:p w14:paraId="06FADBF3"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提出年月日　</w:t>
      </w:r>
      <w:r w:rsidR="00A84916">
        <w:rPr>
          <w:rFonts w:hAnsi="ＭＳ 明朝" w:cs="ＭＳ 明朝" w:hint="eastAsia"/>
          <w:color w:val="000000"/>
          <w:kern w:val="0"/>
          <w:szCs w:val="24"/>
        </w:rPr>
        <w:t xml:space="preserve">　</w:t>
      </w:r>
      <w:r w:rsidRPr="009047B5">
        <w:rPr>
          <w:rFonts w:hAnsi="ＭＳ 明朝" w:cs="ＭＳ 明朝" w:hint="eastAsia"/>
          <w:color w:val="000000"/>
          <w:kern w:val="0"/>
          <w:szCs w:val="24"/>
        </w:rPr>
        <w:t xml:space="preserve">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9047B5" w:rsidRPr="009047B5" w14:paraId="5B13ACDA"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60D4B43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連絡責任者の職・氏名：</w:t>
            </w:r>
          </w:p>
        </w:tc>
      </w:tr>
      <w:tr w:rsidR="009047B5" w:rsidRPr="009047B5" w14:paraId="66EB2029" w14:textId="77777777">
        <w:tc>
          <w:tcPr>
            <w:tcW w:w="4123" w:type="dxa"/>
            <w:tcBorders>
              <w:top w:val="single" w:sz="4" w:space="0" w:color="000000"/>
              <w:left w:val="single" w:sz="4" w:space="0" w:color="000000"/>
              <w:bottom w:val="single" w:sz="4" w:space="0" w:color="000000"/>
              <w:right w:val="single" w:sz="4" w:space="0" w:color="000000"/>
            </w:tcBorders>
          </w:tcPr>
          <w:p w14:paraId="1CDB0A7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14:paraId="1A2DB7A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ＦＡＸ番号：</w:t>
            </w:r>
          </w:p>
        </w:tc>
      </w:tr>
      <w:tr w:rsidR="009047B5" w:rsidRPr="009047B5" w14:paraId="0D54C68B"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653DC25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Ｅ</w:t>
            </w:r>
            <w:r w:rsidRPr="009047B5">
              <w:rPr>
                <w:rFonts w:hAnsi="ＭＳ 明朝" w:cs="ＭＳ 明朝"/>
                <w:color w:val="000000"/>
                <w:spacing w:val="18"/>
                <w:kern w:val="0"/>
                <w:szCs w:val="24"/>
              </w:rPr>
              <w:t>-mail</w:t>
            </w:r>
            <w:r w:rsidRPr="009047B5">
              <w:rPr>
                <w:rFonts w:hAnsi="ＭＳ 明朝" w:cs="ＭＳ 明朝" w:hint="eastAsia"/>
                <w:color w:val="000000"/>
                <w:kern w:val="0"/>
                <w:szCs w:val="24"/>
              </w:rPr>
              <w:t>：</w:t>
            </w:r>
          </w:p>
        </w:tc>
      </w:tr>
    </w:tbl>
    <w:p w14:paraId="0851748D" w14:textId="77777777" w:rsidR="009047B5" w:rsidRPr="009047B5" w:rsidRDefault="009047B5" w:rsidP="009047B5">
      <w:pP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9047B5" w:rsidRPr="009047B5" w14:paraId="409233BE" w14:textId="77777777">
        <w:tc>
          <w:tcPr>
            <w:tcW w:w="1237" w:type="dxa"/>
            <w:tcBorders>
              <w:top w:val="single" w:sz="4" w:space="0" w:color="000000"/>
              <w:left w:val="single" w:sz="4" w:space="0" w:color="000000"/>
              <w:bottom w:val="single" w:sz="4" w:space="0" w:color="000000"/>
              <w:right w:val="single" w:sz="4" w:space="0" w:color="000000"/>
            </w:tcBorders>
          </w:tcPr>
          <w:p w14:paraId="37F1059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質問事項</w:t>
            </w:r>
          </w:p>
          <w:p w14:paraId="3470267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801D9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6FCD1F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C10114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F749AA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5CDC7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081BF9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CA06E2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AECDF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A2184D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2F1A70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BA0EA7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74ECE6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51786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1859EC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280B9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151392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40B82B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8A15FC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14:paraId="11E3F90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1D42A7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36F3E7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DBD91C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8EAB6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852710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DC6CE8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EED87E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9837C9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45068D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D2660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1A112A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B55710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7DDE3A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673236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2321C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0D3C20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6C6A41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D91C66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75DC5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bl>
    <w:p w14:paraId="43D7E6D3" w14:textId="77777777" w:rsidR="001C2FD1" w:rsidRDefault="001C2FD1" w:rsidP="00C23F71"/>
    <w:sectPr w:rsidR="001C2FD1" w:rsidSect="009047B5">
      <w:pgSz w:w="11906" w:h="16838"/>
      <w:pgMar w:top="908" w:right="1134" w:bottom="908" w:left="1418" w:header="720" w:footer="720" w:gutter="0"/>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3C54" w14:textId="77777777" w:rsidR="00DF539A" w:rsidRDefault="00DF539A" w:rsidP="001C5AAE">
      <w:r>
        <w:separator/>
      </w:r>
    </w:p>
  </w:endnote>
  <w:endnote w:type="continuationSeparator" w:id="0">
    <w:p w14:paraId="1AE88E63" w14:textId="77777777" w:rsidR="00DF539A" w:rsidRDefault="00DF539A" w:rsidP="001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771990"/>
      <w:docPartObj>
        <w:docPartGallery w:val="Page Numbers (Bottom of Page)"/>
        <w:docPartUnique/>
      </w:docPartObj>
    </w:sdtPr>
    <w:sdtEndPr/>
    <w:sdtContent>
      <w:p w14:paraId="68B6EC8D" w14:textId="5A1A2BC2" w:rsidR="0074667E" w:rsidRDefault="0074667E">
        <w:pPr>
          <w:pStyle w:val="a7"/>
          <w:jc w:val="right"/>
        </w:pPr>
        <w:r>
          <w:fldChar w:fldCharType="begin"/>
        </w:r>
        <w:r>
          <w:instrText>PAGE   \* MERGEFORMAT</w:instrText>
        </w:r>
        <w:r>
          <w:fldChar w:fldCharType="separate"/>
        </w:r>
        <w:r>
          <w:rPr>
            <w:lang w:val="ja-JP"/>
          </w:rPr>
          <w:t>2</w:t>
        </w:r>
        <w:r>
          <w:fldChar w:fldCharType="end"/>
        </w:r>
      </w:p>
    </w:sdtContent>
  </w:sdt>
  <w:p w14:paraId="5B910E44" w14:textId="77777777" w:rsidR="0074667E" w:rsidRDefault="007466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8653D" w14:textId="77777777" w:rsidR="00DF539A" w:rsidRDefault="00DF539A" w:rsidP="001C5AAE">
      <w:r>
        <w:separator/>
      </w:r>
    </w:p>
  </w:footnote>
  <w:footnote w:type="continuationSeparator" w:id="0">
    <w:p w14:paraId="49D97461" w14:textId="77777777" w:rsidR="00DF539A" w:rsidRDefault="00DF539A" w:rsidP="001C5AA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村越　一輝">
    <w15:presenceInfo w15:providerId="AD" w15:userId="S::murakoshi.kazuki@city.hakodate.hokkaido.jp::f370f62a-62b1-4991-9ba3-7649a4bf5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5"/>
    <w:rsid w:val="00000903"/>
    <w:rsid w:val="000221C0"/>
    <w:rsid w:val="00025247"/>
    <w:rsid w:val="000252B7"/>
    <w:rsid w:val="0003793F"/>
    <w:rsid w:val="00040E16"/>
    <w:rsid w:val="00043E09"/>
    <w:rsid w:val="00043E5A"/>
    <w:rsid w:val="000524BB"/>
    <w:rsid w:val="00055BB1"/>
    <w:rsid w:val="00061FF7"/>
    <w:rsid w:val="000659E1"/>
    <w:rsid w:val="0006776A"/>
    <w:rsid w:val="000724F3"/>
    <w:rsid w:val="00073A7E"/>
    <w:rsid w:val="00076A5A"/>
    <w:rsid w:val="00076D74"/>
    <w:rsid w:val="00083AF9"/>
    <w:rsid w:val="000856CC"/>
    <w:rsid w:val="00085EF0"/>
    <w:rsid w:val="000906EF"/>
    <w:rsid w:val="000914A2"/>
    <w:rsid w:val="00097F79"/>
    <w:rsid w:val="000A3688"/>
    <w:rsid w:val="000A6138"/>
    <w:rsid w:val="000B5AB5"/>
    <w:rsid w:val="000B5D1F"/>
    <w:rsid w:val="000B6D9D"/>
    <w:rsid w:val="000C54A2"/>
    <w:rsid w:val="000D2775"/>
    <w:rsid w:val="000D3359"/>
    <w:rsid w:val="000D53E4"/>
    <w:rsid w:val="000E43AB"/>
    <w:rsid w:val="000E6A03"/>
    <w:rsid w:val="000E78AC"/>
    <w:rsid w:val="001041E7"/>
    <w:rsid w:val="00107551"/>
    <w:rsid w:val="00116DB2"/>
    <w:rsid w:val="00123C48"/>
    <w:rsid w:val="00125F61"/>
    <w:rsid w:val="00135D93"/>
    <w:rsid w:val="00146630"/>
    <w:rsid w:val="00162E06"/>
    <w:rsid w:val="00163EFB"/>
    <w:rsid w:val="00164552"/>
    <w:rsid w:val="00164682"/>
    <w:rsid w:val="001713D8"/>
    <w:rsid w:val="001715BE"/>
    <w:rsid w:val="00171CCE"/>
    <w:rsid w:val="0017259B"/>
    <w:rsid w:val="00174BAF"/>
    <w:rsid w:val="00186F09"/>
    <w:rsid w:val="00187877"/>
    <w:rsid w:val="0019032F"/>
    <w:rsid w:val="001939CF"/>
    <w:rsid w:val="001A1F86"/>
    <w:rsid w:val="001A2D62"/>
    <w:rsid w:val="001A4C1F"/>
    <w:rsid w:val="001A576D"/>
    <w:rsid w:val="001B5F05"/>
    <w:rsid w:val="001B7A11"/>
    <w:rsid w:val="001C123C"/>
    <w:rsid w:val="001C2CD9"/>
    <w:rsid w:val="001C2FD1"/>
    <w:rsid w:val="001C47F3"/>
    <w:rsid w:val="001C5AAE"/>
    <w:rsid w:val="001E1772"/>
    <w:rsid w:val="001F1353"/>
    <w:rsid w:val="001F48CE"/>
    <w:rsid w:val="001F583C"/>
    <w:rsid w:val="001F6048"/>
    <w:rsid w:val="00205159"/>
    <w:rsid w:val="00207B3F"/>
    <w:rsid w:val="00210418"/>
    <w:rsid w:val="00210FA6"/>
    <w:rsid w:val="00211F4D"/>
    <w:rsid w:val="00212107"/>
    <w:rsid w:val="00213F0D"/>
    <w:rsid w:val="00213FC7"/>
    <w:rsid w:val="002213CA"/>
    <w:rsid w:val="00227CA2"/>
    <w:rsid w:val="002307C0"/>
    <w:rsid w:val="00232126"/>
    <w:rsid w:val="00232F7E"/>
    <w:rsid w:val="0023631E"/>
    <w:rsid w:val="00237E5E"/>
    <w:rsid w:val="00240B11"/>
    <w:rsid w:val="00242922"/>
    <w:rsid w:val="00246490"/>
    <w:rsid w:val="00247116"/>
    <w:rsid w:val="00251A27"/>
    <w:rsid w:val="00261A3B"/>
    <w:rsid w:val="00266693"/>
    <w:rsid w:val="00273AF7"/>
    <w:rsid w:val="00282DD5"/>
    <w:rsid w:val="00285F23"/>
    <w:rsid w:val="00291559"/>
    <w:rsid w:val="00293F40"/>
    <w:rsid w:val="00296A64"/>
    <w:rsid w:val="0029702D"/>
    <w:rsid w:val="002A0B88"/>
    <w:rsid w:val="002A1DFB"/>
    <w:rsid w:val="002A43BC"/>
    <w:rsid w:val="002C1C1A"/>
    <w:rsid w:val="002D4DB5"/>
    <w:rsid w:val="002E5503"/>
    <w:rsid w:val="002F7A91"/>
    <w:rsid w:val="003025B9"/>
    <w:rsid w:val="00303397"/>
    <w:rsid w:val="00305720"/>
    <w:rsid w:val="00321DCC"/>
    <w:rsid w:val="00323259"/>
    <w:rsid w:val="0032655D"/>
    <w:rsid w:val="00326D5D"/>
    <w:rsid w:val="00330959"/>
    <w:rsid w:val="00331F9D"/>
    <w:rsid w:val="00335E00"/>
    <w:rsid w:val="003377C1"/>
    <w:rsid w:val="0034306B"/>
    <w:rsid w:val="003525A9"/>
    <w:rsid w:val="00357859"/>
    <w:rsid w:val="0036005D"/>
    <w:rsid w:val="003605B5"/>
    <w:rsid w:val="003668CF"/>
    <w:rsid w:val="00374DD5"/>
    <w:rsid w:val="003817BF"/>
    <w:rsid w:val="003867FD"/>
    <w:rsid w:val="003A33AC"/>
    <w:rsid w:val="003A712B"/>
    <w:rsid w:val="003B1C04"/>
    <w:rsid w:val="003B407D"/>
    <w:rsid w:val="003B60F2"/>
    <w:rsid w:val="003B639B"/>
    <w:rsid w:val="003C198C"/>
    <w:rsid w:val="003C1B7E"/>
    <w:rsid w:val="003C42EF"/>
    <w:rsid w:val="003C5C91"/>
    <w:rsid w:val="003D3940"/>
    <w:rsid w:val="003E197C"/>
    <w:rsid w:val="003E3E69"/>
    <w:rsid w:val="003E477E"/>
    <w:rsid w:val="003F4930"/>
    <w:rsid w:val="00421C74"/>
    <w:rsid w:val="0045014F"/>
    <w:rsid w:val="0046278B"/>
    <w:rsid w:val="00462B35"/>
    <w:rsid w:val="004647CE"/>
    <w:rsid w:val="004701FD"/>
    <w:rsid w:val="004718CB"/>
    <w:rsid w:val="004A4A03"/>
    <w:rsid w:val="004A569C"/>
    <w:rsid w:val="004B0EBE"/>
    <w:rsid w:val="004C24F2"/>
    <w:rsid w:val="004C36BD"/>
    <w:rsid w:val="004C4691"/>
    <w:rsid w:val="004C4A1D"/>
    <w:rsid w:val="004D2500"/>
    <w:rsid w:val="004E3482"/>
    <w:rsid w:val="004F20EC"/>
    <w:rsid w:val="00503B37"/>
    <w:rsid w:val="005129CD"/>
    <w:rsid w:val="00515AEC"/>
    <w:rsid w:val="0052645B"/>
    <w:rsid w:val="005333C8"/>
    <w:rsid w:val="00543CB4"/>
    <w:rsid w:val="00545DC0"/>
    <w:rsid w:val="005473A7"/>
    <w:rsid w:val="00551EF4"/>
    <w:rsid w:val="0055369D"/>
    <w:rsid w:val="00565775"/>
    <w:rsid w:val="00566EE2"/>
    <w:rsid w:val="00577331"/>
    <w:rsid w:val="00582CAB"/>
    <w:rsid w:val="00593127"/>
    <w:rsid w:val="005A0EF7"/>
    <w:rsid w:val="005A40A9"/>
    <w:rsid w:val="005A5696"/>
    <w:rsid w:val="005A79DC"/>
    <w:rsid w:val="005B01E7"/>
    <w:rsid w:val="005D0682"/>
    <w:rsid w:val="005D1A68"/>
    <w:rsid w:val="005F2244"/>
    <w:rsid w:val="005F416C"/>
    <w:rsid w:val="00600207"/>
    <w:rsid w:val="00602782"/>
    <w:rsid w:val="00602EEB"/>
    <w:rsid w:val="00607303"/>
    <w:rsid w:val="006131BF"/>
    <w:rsid w:val="006306D0"/>
    <w:rsid w:val="006343F8"/>
    <w:rsid w:val="00643236"/>
    <w:rsid w:val="00645995"/>
    <w:rsid w:val="006466B6"/>
    <w:rsid w:val="006531E4"/>
    <w:rsid w:val="00655DD5"/>
    <w:rsid w:val="00665EE2"/>
    <w:rsid w:val="006802B0"/>
    <w:rsid w:val="00690D4D"/>
    <w:rsid w:val="006949C7"/>
    <w:rsid w:val="006954F1"/>
    <w:rsid w:val="006A0FBE"/>
    <w:rsid w:val="006A1D53"/>
    <w:rsid w:val="006B2901"/>
    <w:rsid w:val="006B4103"/>
    <w:rsid w:val="006B61D9"/>
    <w:rsid w:val="006C2D38"/>
    <w:rsid w:val="006C3BFE"/>
    <w:rsid w:val="006C4A9B"/>
    <w:rsid w:val="006D0B75"/>
    <w:rsid w:val="006D4CAE"/>
    <w:rsid w:val="006D4D20"/>
    <w:rsid w:val="006D7620"/>
    <w:rsid w:val="006F5160"/>
    <w:rsid w:val="006F66D3"/>
    <w:rsid w:val="006F7D25"/>
    <w:rsid w:val="00713FFD"/>
    <w:rsid w:val="00715849"/>
    <w:rsid w:val="0071747C"/>
    <w:rsid w:val="007265AD"/>
    <w:rsid w:val="00741F03"/>
    <w:rsid w:val="0074656D"/>
    <w:rsid w:val="0074667E"/>
    <w:rsid w:val="00754C8E"/>
    <w:rsid w:val="00760DED"/>
    <w:rsid w:val="00761F9C"/>
    <w:rsid w:val="0077230C"/>
    <w:rsid w:val="007776EA"/>
    <w:rsid w:val="00777C24"/>
    <w:rsid w:val="00796BCF"/>
    <w:rsid w:val="007A63A3"/>
    <w:rsid w:val="007A6F2F"/>
    <w:rsid w:val="007B6AF3"/>
    <w:rsid w:val="007C3DC8"/>
    <w:rsid w:val="007E54A5"/>
    <w:rsid w:val="007F1401"/>
    <w:rsid w:val="007F4DAD"/>
    <w:rsid w:val="007F768F"/>
    <w:rsid w:val="00820888"/>
    <w:rsid w:val="0082514A"/>
    <w:rsid w:val="008307B8"/>
    <w:rsid w:val="00831CB2"/>
    <w:rsid w:val="00840821"/>
    <w:rsid w:val="008439AE"/>
    <w:rsid w:val="00851517"/>
    <w:rsid w:val="008617B8"/>
    <w:rsid w:val="00861DD9"/>
    <w:rsid w:val="00870B24"/>
    <w:rsid w:val="0087110D"/>
    <w:rsid w:val="00875DC4"/>
    <w:rsid w:val="00875E1D"/>
    <w:rsid w:val="008801E6"/>
    <w:rsid w:val="00881E17"/>
    <w:rsid w:val="008828D6"/>
    <w:rsid w:val="00883420"/>
    <w:rsid w:val="00883AF9"/>
    <w:rsid w:val="00883E8A"/>
    <w:rsid w:val="00883FE6"/>
    <w:rsid w:val="00892F8C"/>
    <w:rsid w:val="00894A08"/>
    <w:rsid w:val="008953EF"/>
    <w:rsid w:val="00896CC2"/>
    <w:rsid w:val="00897154"/>
    <w:rsid w:val="008A0E2A"/>
    <w:rsid w:val="008A2E60"/>
    <w:rsid w:val="008A3987"/>
    <w:rsid w:val="008A4F49"/>
    <w:rsid w:val="008A5426"/>
    <w:rsid w:val="008B0A59"/>
    <w:rsid w:val="008B4069"/>
    <w:rsid w:val="008C0E25"/>
    <w:rsid w:val="008C2AE8"/>
    <w:rsid w:val="008C2BE8"/>
    <w:rsid w:val="008C33DC"/>
    <w:rsid w:val="008C3D6F"/>
    <w:rsid w:val="008D06E1"/>
    <w:rsid w:val="008D23B8"/>
    <w:rsid w:val="008D6FC1"/>
    <w:rsid w:val="008E2ED9"/>
    <w:rsid w:val="008E6E01"/>
    <w:rsid w:val="008F01DD"/>
    <w:rsid w:val="008F0E15"/>
    <w:rsid w:val="008F11E2"/>
    <w:rsid w:val="009047B5"/>
    <w:rsid w:val="009060B8"/>
    <w:rsid w:val="009158F0"/>
    <w:rsid w:val="009229EA"/>
    <w:rsid w:val="00926645"/>
    <w:rsid w:val="0093091C"/>
    <w:rsid w:val="0094067E"/>
    <w:rsid w:val="0095169D"/>
    <w:rsid w:val="00956D77"/>
    <w:rsid w:val="00963490"/>
    <w:rsid w:val="00970FA7"/>
    <w:rsid w:val="0099747A"/>
    <w:rsid w:val="009A5E6B"/>
    <w:rsid w:val="009A5FB2"/>
    <w:rsid w:val="009C200E"/>
    <w:rsid w:val="009C21AF"/>
    <w:rsid w:val="009E40C6"/>
    <w:rsid w:val="009F23B1"/>
    <w:rsid w:val="009F410F"/>
    <w:rsid w:val="00A01AC9"/>
    <w:rsid w:val="00A04093"/>
    <w:rsid w:val="00A045EA"/>
    <w:rsid w:val="00A144FD"/>
    <w:rsid w:val="00A2007D"/>
    <w:rsid w:val="00A22872"/>
    <w:rsid w:val="00A30EFF"/>
    <w:rsid w:val="00A319A3"/>
    <w:rsid w:val="00A4335F"/>
    <w:rsid w:val="00A438A7"/>
    <w:rsid w:val="00A46CE0"/>
    <w:rsid w:val="00A553C0"/>
    <w:rsid w:val="00A56D8A"/>
    <w:rsid w:val="00A57125"/>
    <w:rsid w:val="00A5778A"/>
    <w:rsid w:val="00A65F5E"/>
    <w:rsid w:val="00A6638F"/>
    <w:rsid w:val="00A672AC"/>
    <w:rsid w:val="00A7186D"/>
    <w:rsid w:val="00A71B19"/>
    <w:rsid w:val="00A71F5B"/>
    <w:rsid w:val="00A77BD8"/>
    <w:rsid w:val="00A84916"/>
    <w:rsid w:val="00A85BD9"/>
    <w:rsid w:val="00AA297F"/>
    <w:rsid w:val="00AA56DB"/>
    <w:rsid w:val="00AA6EB6"/>
    <w:rsid w:val="00AD082E"/>
    <w:rsid w:val="00AE0A9F"/>
    <w:rsid w:val="00AE0D51"/>
    <w:rsid w:val="00B001BE"/>
    <w:rsid w:val="00B0138D"/>
    <w:rsid w:val="00B0363E"/>
    <w:rsid w:val="00B11313"/>
    <w:rsid w:val="00B16F1C"/>
    <w:rsid w:val="00B2182E"/>
    <w:rsid w:val="00B22C5C"/>
    <w:rsid w:val="00B24609"/>
    <w:rsid w:val="00B33C19"/>
    <w:rsid w:val="00B44FB2"/>
    <w:rsid w:val="00B45515"/>
    <w:rsid w:val="00B51EE9"/>
    <w:rsid w:val="00B55F2E"/>
    <w:rsid w:val="00B569BB"/>
    <w:rsid w:val="00B60A57"/>
    <w:rsid w:val="00B6771E"/>
    <w:rsid w:val="00B67C31"/>
    <w:rsid w:val="00B70579"/>
    <w:rsid w:val="00B73E34"/>
    <w:rsid w:val="00B77DA1"/>
    <w:rsid w:val="00B8288E"/>
    <w:rsid w:val="00B832E9"/>
    <w:rsid w:val="00B860D9"/>
    <w:rsid w:val="00B86365"/>
    <w:rsid w:val="00B90022"/>
    <w:rsid w:val="00B903A7"/>
    <w:rsid w:val="00B95A78"/>
    <w:rsid w:val="00B96990"/>
    <w:rsid w:val="00B96E71"/>
    <w:rsid w:val="00BA2A7E"/>
    <w:rsid w:val="00BA3DDF"/>
    <w:rsid w:val="00BB5C74"/>
    <w:rsid w:val="00BC387A"/>
    <w:rsid w:val="00BD2FB8"/>
    <w:rsid w:val="00BD41D5"/>
    <w:rsid w:val="00BD4EAF"/>
    <w:rsid w:val="00BE23D5"/>
    <w:rsid w:val="00BE6013"/>
    <w:rsid w:val="00C07474"/>
    <w:rsid w:val="00C15AE5"/>
    <w:rsid w:val="00C160AA"/>
    <w:rsid w:val="00C1656C"/>
    <w:rsid w:val="00C23F71"/>
    <w:rsid w:val="00C26A78"/>
    <w:rsid w:val="00C3636D"/>
    <w:rsid w:val="00C403F9"/>
    <w:rsid w:val="00C41AEF"/>
    <w:rsid w:val="00C422FC"/>
    <w:rsid w:val="00C43848"/>
    <w:rsid w:val="00C453B2"/>
    <w:rsid w:val="00C478C0"/>
    <w:rsid w:val="00C47BD5"/>
    <w:rsid w:val="00C5425B"/>
    <w:rsid w:val="00C54AA9"/>
    <w:rsid w:val="00C5606F"/>
    <w:rsid w:val="00C57989"/>
    <w:rsid w:val="00C66074"/>
    <w:rsid w:val="00C71932"/>
    <w:rsid w:val="00C72ED7"/>
    <w:rsid w:val="00C774D0"/>
    <w:rsid w:val="00C81099"/>
    <w:rsid w:val="00C92FDE"/>
    <w:rsid w:val="00C97A77"/>
    <w:rsid w:val="00CA78FA"/>
    <w:rsid w:val="00CA7C5C"/>
    <w:rsid w:val="00CB2C28"/>
    <w:rsid w:val="00CB3766"/>
    <w:rsid w:val="00CB6B04"/>
    <w:rsid w:val="00CC106E"/>
    <w:rsid w:val="00CD2F93"/>
    <w:rsid w:val="00CD6764"/>
    <w:rsid w:val="00CD6D4E"/>
    <w:rsid w:val="00CE24C7"/>
    <w:rsid w:val="00CE3D43"/>
    <w:rsid w:val="00CE4DB0"/>
    <w:rsid w:val="00CF1B7B"/>
    <w:rsid w:val="00CF533E"/>
    <w:rsid w:val="00D037E2"/>
    <w:rsid w:val="00D10187"/>
    <w:rsid w:val="00D1340D"/>
    <w:rsid w:val="00D1565A"/>
    <w:rsid w:val="00D16E55"/>
    <w:rsid w:val="00D20E87"/>
    <w:rsid w:val="00D3323C"/>
    <w:rsid w:val="00D33BAA"/>
    <w:rsid w:val="00D34D54"/>
    <w:rsid w:val="00D4633F"/>
    <w:rsid w:val="00D63E47"/>
    <w:rsid w:val="00D71A57"/>
    <w:rsid w:val="00D75F0B"/>
    <w:rsid w:val="00D76D84"/>
    <w:rsid w:val="00D8065E"/>
    <w:rsid w:val="00D962C9"/>
    <w:rsid w:val="00DA5671"/>
    <w:rsid w:val="00DB54E1"/>
    <w:rsid w:val="00DB75AF"/>
    <w:rsid w:val="00DC00D2"/>
    <w:rsid w:val="00DC0ADA"/>
    <w:rsid w:val="00DC132B"/>
    <w:rsid w:val="00DC162E"/>
    <w:rsid w:val="00DC3952"/>
    <w:rsid w:val="00DD5264"/>
    <w:rsid w:val="00DE0857"/>
    <w:rsid w:val="00DE6B19"/>
    <w:rsid w:val="00DE6E8D"/>
    <w:rsid w:val="00DF539A"/>
    <w:rsid w:val="00DF6684"/>
    <w:rsid w:val="00E027DC"/>
    <w:rsid w:val="00E03230"/>
    <w:rsid w:val="00E07435"/>
    <w:rsid w:val="00E1290B"/>
    <w:rsid w:val="00E1488C"/>
    <w:rsid w:val="00E22AC1"/>
    <w:rsid w:val="00E23B81"/>
    <w:rsid w:val="00E23E1D"/>
    <w:rsid w:val="00E40A64"/>
    <w:rsid w:val="00E45416"/>
    <w:rsid w:val="00E52397"/>
    <w:rsid w:val="00E577C9"/>
    <w:rsid w:val="00E60CCB"/>
    <w:rsid w:val="00E64F0C"/>
    <w:rsid w:val="00E73EC3"/>
    <w:rsid w:val="00E74551"/>
    <w:rsid w:val="00E82C3A"/>
    <w:rsid w:val="00E83B9F"/>
    <w:rsid w:val="00E87466"/>
    <w:rsid w:val="00E97B9A"/>
    <w:rsid w:val="00EA2A86"/>
    <w:rsid w:val="00EA38EE"/>
    <w:rsid w:val="00EB2D2C"/>
    <w:rsid w:val="00EC39EA"/>
    <w:rsid w:val="00ED2A47"/>
    <w:rsid w:val="00EE1199"/>
    <w:rsid w:val="00EE125A"/>
    <w:rsid w:val="00EE6156"/>
    <w:rsid w:val="00F05FB9"/>
    <w:rsid w:val="00F11C70"/>
    <w:rsid w:val="00F14B10"/>
    <w:rsid w:val="00F2119E"/>
    <w:rsid w:val="00F2278C"/>
    <w:rsid w:val="00F2441E"/>
    <w:rsid w:val="00F30819"/>
    <w:rsid w:val="00F346E5"/>
    <w:rsid w:val="00F3484C"/>
    <w:rsid w:val="00F35725"/>
    <w:rsid w:val="00F4036A"/>
    <w:rsid w:val="00F450BC"/>
    <w:rsid w:val="00F50AB2"/>
    <w:rsid w:val="00F55824"/>
    <w:rsid w:val="00F57051"/>
    <w:rsid w:val="00F57BF7"/>
    <w:rsid w:val="00F632D0"/>
    <w:rsid w:val="00F73F3E"/>
    <w:rsid w:val="00F76A92"/>
    <w:rsid w:val="00F77EB2"/>
    <w:rsid w:val="00F8068D"/>
    <w:rsid w:val="00F872E6"/>
    <w:rsid w:val="00FA1166"/>
    <w:rsid w:val="00FC03B8"/>
    <w:rsid w:val="00FD0515"/>
    <w:rsid w:val="00FD6837"/>
    <w:rsid w:val="00FE3D7D"/>
    <w:rsid w:val="00FE63C9"/>
    <w:rsid w:val="00FE72B2"/>
    <w:rsid w:val="00FF010F"/>
    <w:rsid w:val="00FF17E2"/>
    <w:rsid w:val="00FF1ABD"/>
    <w:rsid w:val="00FF2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F8BD4"/>
  <w15:docId w15:val="{5C186144-7297-478F-8F0F-E787C3B0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7D25"/>
    <w:rPr>
      <w:color w:val="0000FF" w:themeColor="hyperlink"/>
      <w:u w:val="single"/>
    </w:rPr>
  </w:style>
  <w:style w:type="paragraph" w:styleId="a5">
    <w:name w:val="header"/>
    <w:basedOn w:val="a"/>
    <w:link w:val="a6"/>
    <w:uiPriority w:val="99"/>
    <w:unhideWhenUsed/>
    <w:rsid w:val="001C5AAE"/>
    <w:pPr>
      <w:tabs>
        <w:tab w:val="center" w:pos="4252"/>
        <w:tab w:val="right" w:pos="8504"/>
      </w:tabs>
      <w:snapToGrid w:val="0"/>
    </w:pPr>
  </w:style>
  <w:style w:type="character" w:customStyle="1" w:styleId="a6">
    <w:name w:val="ヘッダー (文字)"/>
    <w:basedOn w:val="a0"/>
    <w:link w:val="a5"/>
    <w:uiPriority w:val="99"/>
    <w:rsid w:val="001C5AAE"/>
  </w:style>
  <w:style w:type="paragraph" w:styleId="a7">
    <w:name w:val="footer"/>
    <w:basedOn w:val="a"/>
    <w:link w:val="a8"/>
    <w:uiPriority w:val="99"/>
    <w:unhideWhenUsed/>
    <w:rsid w:val="001C5AAE"/>
    <w:pPr>
      <w:tabs>
        <w:tab w:val="center" w:pos="4252"/>
        <w:tab w:val="right" w:pos="8504"/>
      </w:tabs>
      <w:snapToGrid w:val="0"/>
    </w:pPr>
  </w:style>
  <w:style w:type="character" w:customStyle="1" w:styleId="a8">
    <w:name w:val="フッター (文字)"/>
    <w:basedOn w:val="a0"/>
    <w:link w:val="a7"/>
    <w:uiPriority w:val="99"/>
    <w:rsid w:val="001C5AAE"/>
  </w:style>
  <w:style w:type="paragraph" w:styleId="a9">
    <w:name w:val="Balloon Text"/>
    <w:basedOn w:val="a"/>
    <w:link w:val="aa"/>
    <w:uiPriority w:val="99"/>
    <w:semiHidden/>
    <w:unhideWhenUsed/>
    <w:rsid w:val="00F73F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F3E"/>
    <w:rPr>
      <w:rFonts w:asciiTheme="majorHAnsi" w:eastAsiaTheme="majorEastAsia" w:hAnsiTheme="majorHAnsi" w:cstheme="majorBidi"/>
      <w:sz w:val="18"/>
      <w:szCs w:val="18"/>
    </w:rPr>
  </w:style>
  <w:style w:type="paragraph" w:styleId="ab">
    <w:name w:val="Revision"/>
    <w:hidden/>
    <w:uiPriority w:val="99"/>
    <w:semiHidden/>
    <w:rsid w:val="005A5696"/>
  </w:style>
  <w:style w:type="character" w:styleId="ac">
    <w:name w:val="Unresolved Mention"/>
    <w:basedOn w:val="a0"/>
    <w:uiPriority w:val="99"/>
    <w:semiHidden/>
    <w:unhideWhenUsed/>
    <w:rsid w:val="00553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52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71E2E-134C-4F88-A1FD-FFBFA1EC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880</Words>
  <Characters>5016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hyogo.shin</dc:creator>
  <cp:lastModifiedBy>村山　卓也</cp:lastModifiedBy>
  <cp:revision>5</cp:revision>
  <cp:lastPrinted>2026-04-15T04:17:00Z</cp:lastPrinted>
  <dcterms:created xsi:type="dcterms:W3CDTF">2026-05-07T00:23:00Z</dcterms:created>
  <dcterms:modified xsi:type="dcterms:W3CDTF">2026-05-07T02:20:00Z</dcterms:modified>
</cp:coreProperties>
</file>